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B24" w:rsidRPr="00AF5B24" w:rsidRDefault="00AF5B24" w:rsidP="00AF5B24">
      <w:pPr>
        <w:pStyle w:val="FR1"/>
        <w:tabs>
          <w:tab w:val="left" w:pos="5420"/>
        </w:tabs>
        <w:spacing w:before="0"/>
        <w:ind w:left="0" w:right="0"/>
        <w:rPr>
          <w:b w:val="0"/>
          <w:sz w:val="28"/>
          <w:szCs w:val="28"/>
        </w:rPr>
      </w:pPr>
      <w:r w:rsidRPr="00AF5B24">
        <w:rPr>
          <w:b w:val="0"/>
          <w:sz w:val="28"/>
          <w:szCs w:val="28"/>
        </w:rPr>
        <w:t>Правительство Российской Федерации</w:t>
      </w:r>
    </w:p>
    <w:p w:rsidR="00AF5B24" w:rsidRPr="00AF5B24" w:rsidRDefault="00AF5B24" w:rsidP="00AF5B24">
      <w:pPr>
        <w:pStyle w:val="FR1"/>
        <w:tabs>
          <w:tab w:val="left" w:pos="5420"/>
        </w:tabs>
        <w:spacing w:before="0"/>
        <w:ind w:left="0" w:right="0"/>
        <w:rPr>
          <w:b w:val="0"/>
          <w:sz w:val="28"/>
          <w:szCs w:val="28"/>
        </w:rPr>
      </w:pPr>
    </w:p>
    <w:p w:rsidR="00AF5B24" w:rsidRPr="00AF5B24" w:rsidRDefault="00AF5B24" w:rsidP="00AF5B24">
      <w:pPr>
        <w:spacing w:line="360" w:lineRule="auto"/>
        <w:ind w:left="0"/>
        <w:jc w:val="center"/>
        <w:rPr>
          <w:rFonts w:ascii="Times New Roman" w:hAnsi="Times New Roman"/>
          <w:sz w:val="28"/>
          <w:szCs w:val="28"/>
        </w:rPr>
      </w:pPr>
      <w:r w:rsidRPr="00AF5B24">
        <w:rPr>
          <w:rFonts w:ascii="Times New Roman" w:hAnsi="Times New Roman"/>
          <w:sz w:val="28"/>
          <w:szCs w:val="28"/>
        </w:rPr>
        <w:t xml:space="preserve">Федеральное государственное автономное образовательное учреждение высшего профессионального образования </w:t>
      </w:r>
    </w:p>
    <w:p w:rsidR="00AF5B24" w:rsidRPr="00AF5B24" w:rsidRDefault="00AF5B24" w:rsidP="00AF5B24">
      <w:pPr>
        <w:spacing w:line="360" w:lineRule="auto"/>
        <w:ind w:left="0"/>
        <w:jc w:val="center"/>
        <w:rPr>
          <w:rFonts w:ascii="Times New Roman" w:hAnsi="Times New Roman"/>
          <w:sz w:val="28"/>
          <w:szCs w:val="28"/>
        </w:rPr>
      </w:pPr>
      <w:r w:rsidRPr="00AF5B24">
        <w:rPr>
          <w:rFonts w:ascii="Times New Roman" w:hAnsi="Times New Roman"/>
          <w:sz w:val="28"/>
          <w:szCs w:val="28"/>
        </w:rPr>
        <w:t xml:space="preserve">«Национальный исследовательский университет </w:t>
      </w:r>
    </w:p>
    <w:p w:rsidR="00AF5B24" w:rsidRPr="00AF5B24" w:rsidRDefault="00AF5B24" w:rsidP="00AF5B24">
      <w:pPr>
        <w:spacing w:line="360" w:lineRule="auto"/>
        <w:ind w:left="0"/>
        <w:jc w:val="center"/>
        <w:rPr>
          <w:sz w:val="28"/>
          <w:szCs w:val="28"/>
        </w:rPr>
      </w:pPr>
      <w:r w:rsidRPr="00AF5B24">
        <w:rPr>
          <w:rFonts w:ascii="Times New Roman" w:hAnsi="Times New Roman"/>
          <w:sz w:val="28"/>
          <w:szCs w:val="28"/>
        </w:rPr>
        <w:t>«Высшая школа экономики»</w:t>
      </w:r>
    </w:p>
    <w:p w:rsidR="00AF5B24" w:rsidRDefault="00AF5B24" w:rsidP="00AF5B24">
      <w:pPr>
        <w:rPr>
          <w:sz w:val="28"/>
          <w:szCs w:val="28"/>
        </w:rPr>
      </w:pPr>
    </w:p>
    <w:p w:rsidR="00AF5B24" w:rsidRDefault="00AF5B24" w:rsidP="00AF5B24">
      <w:pPr>
        <w:rPr>
          <w:sz w:val="28"/>
          <w:szCs w:val="28"/>
        </w:rPr>
      </w:pPr>
    </w:p>
    <w:p w:rsidR="00AF5B24" w:rsidRPr="00AF5B24" w:rsidRDefault="00AF5B24" w:rsidP="00AF5B24">
      <w:pPr>
        <w:rPr>
          <w:sz w:val="28"/>
          <w:szCs w:val="28"/>
        </w:rPr>
      </w:pPr>
    </w:p>
    <w:p w:rsidR="00AF5B24" w:rsidRPr="00AF5B24" w:rsidRDefault="00AF5B24" w:rsidP="005F355D">
      <w:pPr>
        <w:pStyle w:val="6"/>
        <w:ind w:left="0"/>
        <w:jc w:val="center"/>
        <w:rPr>
          <w:rFonts w:ascii="Times New Roman" w:hAnsi="Times New Roman" w:cs="Times New Roman"/>
          <w:i w:val="0"/>
          <w:color w:val="auto"/>
          <w:sz w:val="28"/>
          <w:szCs w:val="28"/>
        </w:rPr>
      </w:pPr>
      <w:r w:rsidRPr="00AF5B24">
        <w:rPr>
          <w:rFonts w:ascii="Times New Roman" w:hAnsi="Times New Roman" w:cs="Times New Roman"/>
          <w:i w:val="0"/>
          <w:color w:val="auto"/>
          <w:sz w:val="28"/>
          <w:szCs w:val="28"/>
        </w:rPr>
        <w:t>Факультет экономики</w:t>
      </w:r>
    </w:p>
    <w:p w:rsidR="00AF5B24" w:rsidRPr="00AF5B24" w:rsidRDefault="00AF5B24" w:rsidP="005F355D">
      <w:pPr>
        <w:pStyle w:val="6"/>
        <w:spacing w:line="360" w:lineRule="auto"/>
        <w:ind w:left="0"/>
        <w:jc w:val="center"/>
        <w:rPr>
          <w:rFonts w:ascii="Times New Roman" w:hAnsi="Times New Roman" w:cs="Times New Roman"/>
          <w:i w:val="0"/>
          <w:color w:val="auto"/>
          <w:sz w:val="28"/>
          <w:szCs w:val="28"/>
        </w:rPr>
      </w:pPr>
      <w:r w:rsidRPr="00AF5B24">
        <w:rPr>
          <w:rFonts w:ascii="Times New Roman" w:hAnsi="Times New Roman" w:cs="Times New Roman"/>
          <w:i w:val="0"/>
          <w:color w:val="auto"/>
          <w:sz w:val="28"/>
          <w:szCs w:val="28"/>
        </w:rPr>
        <w:t>Кафедра Финансового менеджмента</w:t>
      </w:r>
    </w:p>
    <w:p w:rsidR="00AF5B24" w:rsidRPr="00AF5B24" w:rsidRDefault="00AF5B24" w:rsidP="00AF5B24">
      <w:pPr>
        <w:autoSpaceDE w:val="0"/>
        <w:autoSpaceDN w:val="0"/>
        <w:adjustRightInd w:val="0"/>
        <w:jc w:val="center"/>
        <w:rPr>
          <w:rFonts w:ascii="Times New Roman" w:hAnsi="Times New Roman" w:cs="Times New Roman"/>
          <w:b/>
          <w:sz w:val="26"/>
          <w:szCs w:val="26"/>
        </w:rPr>
      </w:pPr>
    </w:p>
    <w:p w:rsidR="00AF5B24" w:rsidRPr="00AF5B24" w:rsidRDefault="00AF5B24" w:rsidP="00AF5B24">
      <w:pPr>
        <w:autoSpaceDE w:val="0"/>
        <w:autoSpaceDN w:val="0"/>
        <w:adjustRightInd w:val="0"/>
        <w:jc w:val="center"/>
        <w:rPr>
          <w:rFonts w:ascii="Times New Roman" w:hAnsi="Times New Roman" w:cs="Times New Roman"/>
          <w:b/>
          <w:sz w:val="26"/>
          <w:szCs w:val="26"/>
        </w:rPr>
      </w:pPr>
    </w:p>
    <w:p w:rsidR="00AF5B24" w:rsidRPr="00AF5B24" w:rsidRDefault="00AF5B24" w:rsidP="00AF5B24">
      <w:pPr>
        <w:autoSpaceDE w:val="0"/>
        <w:autoSpaceDN w:val="0"/>
        <w:adjustRightInd w:val="0"/>
        <w:jc w:val="center"/>
        <w:rPr>
          <w:rFonts w:ascii="Times New Roman" w:hAnsi="Times New Roman" w:cs="Times New Roman"/>
          <w:b/>
          <w:sz w:val="26"/>
          <w:szCs w:val="26"/>
        </w:rPr>
      </w:pPr>
    </w:p>
    <w:p w:rsidR="00AF5B24" w:rsidRPr="00AF5B24" w:rsidRDefault="00AF5B24" w:rsidP="00AF5B24">
      <w:pPr>
        <w:pStyle w:val="6"/>
        <w:spacing w:line="360" w:lineRule="auto"/>
        <w:jc w:val="center"/>
        <w:rPr>
          <w:rFonts w:ascii="Times New Roman" w:hAnsi="Times New Roman" w:cs="Times New Roman"/>
          <w:b/>
          <w:bCs/>
          <w:i w:val="0"/>
          <w:color w:val="auto"/>
          <w:sz w:val="28"/>
          <w:szCs w:val="28"/>
        </w:rPr>
      </w:pPr>
      <w:r w:rsidRPr="00AF5B24">
        <w:rPr>
          <w:rFonts w:ascii="Times New Roman" w:hAnsi="Times New Roman" w:cs="Times New Roman"/>
          <w:b/>
          <w:i w:val="0"/>
          <w:color w:val="auto"/>
          <w:sz w:val="28"/>
          <w:szCs w:val="28"/>
        </w:rPr>
        <w:t>ВЫПУСКНАЯ</w:t>
      </w:r>
      <w:r w:rsidRPr="00AF5B24">
        <w:rPr>
          <w:rFonts w:ascii="Times New Roman" w:hAnsi="Times New Roman" w:cs="Times New Roman"/>
          <w:b/>
          <w:bCs/>
          <w:i w:val="0"/>
          <w:color w:val="auto"/>
          <w:sz w:val="28"/>
          <w:szCs w:val="28"/>
        </w:rPr>
        <w:t xml:space="preserve"> КВАЛИФИКАЦИОННАЯ РАБОТА</w:t>
      </w:r>
    </w:p>
    <w:p w:rsidR="00AE42F5" w:rsidRDefault="00AF5B24" w:rsidP="00AF5B24">
      <w:pPr>
        <w:spacing w:line="360" w:lineRule="auto"/>
        <w:ind w:left="0"/>
        <w:jc w:val="center"/>
        <w:rPr>
          <w:rFonts w:ascii="Times New Roman" w:hAnsi="Times New Roman"/>
          <w:b/>
          <w:sz w:val="28"/>
          <w:szCs w:val="28"/>
        </w:rPr>
      </w:pPr>
      <w:r w:rsidRPr="00AF5B24">
        <w:rPr>
          <w:rFonts w:ascii="Times New Roman" w:hAnsi="Times New Roman"/>
          <w:sz w:val="28"/>
          <w:szCs w:val="28"/>
        </w:rPr>
        <w:t>На тему:</w:t>
      </w:r>
      <w:r>
        <w:rPr>
          <w:rFonts w:ascii="Times New Roman" w:hAnsi="Times New Roman"/>
          <w:b/>
          <w:sz w:val="28"/>
          <w:szCs w:val="28"/>
        </w:rPr>
        <w:t xml:space="preserve"> </w:t>
      </w:r>
      <w:r w:rsidR="002F7F9F" w:rsidRPr="002F7F9F">
        <w:rPr>
          <w:rFonts w:ascii="Times New Roman" w:hAnsi="Times New Roman"/>
          <w:b/>
          <w:sz w:val="28"/>
          <w:szCs w:val="28"/>
        </w:rPr>
        <w:t xml:space="preserve">Современные показатели эффективности деятельности компании: </w:t>
      </w:r>
    </w:p>
    <w:p w:rsidR="002F7F9F" w:rsidRPr="002F7F9F" w:rsidRDefault="002F7F9F" w:rsidP="00AE42F5">
      <w:pPr>
        <w:spacing w:line="360" w:lineRule="auto"/>
        <w:ind w:left="0"/>
        <w:jc w:val="center"/>
        <w:rPr>
          <w:rFonts w:ascii="Times New Roman" w:hAnsi="Times New Roman"/>
          <w:b/>
          <w:sz w:val="28"/>
          <w:szCs w:val="28"/>
        </w:rPr>
      </w:pPr>
      <w:r w:rsidRPr="002F7F9F">
        <w:rPr>
          <w:rFonts w:ascii="Times New Roman" w:hAnsi="Times New Roman"/>
          <w:b/>
          <w:sz w:val="28"/>
          <w:szCs w:val="28"/>
        </w:rPr>
        <w:t>EVA, SVA, MVA</w:t>
      </w:r>
    </w:p>
    <w:p w:rsidR="002F7F9F" w:rsidRPr="00DC5779" w:rsidRDefault="002F7F9F" w:rsidP="002F7F9F">
      <w:pPr>
        <w:spacing w:line="360" w:lineRule="auto"/>
        <w:jc w:val="center"/>
        <w:rPr>
          <w:rFonts w:ascii="Times New Roman" w:hAnsi="Times New Roman"/>
          <w:sz w:val="28"/>
          <w:szCs w:val="28"/>
        </w:rPr>
      </w:pPr>
    </w:p>
    <w:p w:rsidR="002F7F9F" w:rsidRPr="00DC5779" w:rsidRDefault="002F7F9F" w:rsidP="00AF5B24">
      <w:pPr>
        <w:spacing w:line="360" w:lineRule="auto"/>
        <w:ind w:left="5670"/>
        <w:rPr>
          <w:rFonts w:ascii="Times New Roman" w:hAnsi="Times New Roman"/>
          <w:sz w:val="28"/>
          <w:szCs w:val="28"/>
        </w:rPr>
      </w:pPr>
      <w:r w:rsidRPr="00DC5779">
        <w:rPr>
          <w:rFonts w:ascii="Times New Roman" w:hAnsi="Times New Roman"/>
          <w:sz w:val="28"/>
          <w:szCs w:val="28"/>
        </w:rPr>
        <w:t>Выполнила:</w:t>
      </w:r>
    </w:p>
    <w:p w:rsidR="002F7F9F" w:rsidRPr="00DC5779" w:rsidRDefault="002F7F9F" w:rsidP="00AF5B24">
      <w:pPr>
        <w:spacing w:line="360" w:lineRule="auto"/>
        <w:ind w:left="5670"/>
        <w:rPr>
          <w:rFonts w:ascii="Times New Roman" w:hAnsi="Times New Roman"/>
          <w:sz w:val="28"/>
          <w:szCs w:val="28"/>
        </w:rPr>
      </w:pPr>
      <w:r w:rsidRPr="00DC5779">
        <w:rPr>
          <w:rFonts w:ascii="Times New Roman" w:hAnsi="Times New Roman"/>
          <w:sz w:val="28"/>
          <w:szCs w:val="28"/>
        </w:rPr>
        <w:t>студентка гр. 0</w:t>
      </w:r>
      <w:r>
        <w:rPr>
          <w:rFonts w:ascii="Times New Roman" w:hAnsi="Times New Roman"/>
          <w:sz w:val="28"/>
          <w:szCs w:val="28"/>
        </w:rPr>
        <w:t>9-Э1</w:t>
      </w:r>
    </w:p>
    <w:p w:rsidR="002F7F9F" w:rsidRPr="00DC5779" w:rsidRDefault="002F7F9F" w:rsidP="00AF5B24">
      <w:pPr>
        <w:spacing w:line="360" w:lineRule="auto"/>
        <w:ind w:left="5670"/>
        <w:rPr>
          <w:rFonts w:ascii="Times New Roman" w:hAnsi="Times New Roman"/>
          <w:sz w:val="28"/>
          <w:szCs w:val="28"/>
        </w:rPr>
      </w:pPr>
      <w:r>
        <w:rPr>
          <w:rFonts w:ascii="Times New Roman" w:hAnsi="Times New Roman"/>
          <w:sz w:val="28"/>
          <w:szCs w:val="28"/>
        </w:rPr>
        <w:t>Зезина Т</w:t>
      </w:r>
      <w:r w:rsidRPr="00DC5779">
        <w:rPr>
          <w:rFonts w:ascii="Times New Roman" w:hAnsi="Times New Roman"/>
          <w:sz w:val="28"/>
          <w:szCs w:val="28"/>
        </w:rPr>
        <w:t>.</w:t>
      </w:r>
      <w:r>
        <w:rPr>
          <w:rFonts w:ascii="Times New Roman" w:hAnsi="Times New Roman"/>
          <w:sz w:val="28"/>
          <w:szCs w:val="28"/>
        </w:rPr>
        <w:t>В</w:t>
      </w:r>
      <w:r w:rsidRPr="00DC5779">
        <w:rPr>
          <w:rFonts w:ascii="Times New Roman" w:hAnsi="Times New Roman"/>
          <w:sz w:val="28"/>
          <w:szCs w:val="28"/>
        </w:rPr>
        <w:t>.</w:t>
      </w:r>
    </w:p>
    <w:p w:rsidR="002F7F9F" w:rsidRPr="00DC5779" w:rsidRDefault="002F7F9F" w:rsidP="00AF5B24">
      <w:pPr>
        <w:spacing w:line="360" w:lineRule="auto"/>
        <w:ind w:left="5670"/>
        <w:rPr>
          <w:rFonts w:ascii="Times New Roman" w:hAnsi="Times New Roman"/>
          <w:sz w:val="28"/>
          <w:szCs w:val="28"/>
        </w:rPr>
      </w:pPr>
    </w:p>
    <w:p w:rsidR="002F7F9F" w:rsidRPr="00DC5779" w:rsidRDefault="002F7F9F" w:rsidP="00AF5B24">
      <w:pPr>
        <w:shd w:val="clear" w:color="auto" w:fill="FFFFFF"/>
        <w:spacing w:line="360" w:lineRule="auto"/>
        <w:ind w:left="5670" w:right="-34"/>
        <w:rPr>
          <w:rFonts w:ascii="Times New Roman" w:hAnsi="Times New Roman"/>
          <w:spacing w:val="-2"/>
          <w:sz w:val="28"/>
          <w:szCs w:val="28"/>
        </w:rPr>
      </w:pPr>
      <w:r w:rsidRPr="00DC5779">
        <w:rPr>
          <w:rFonts w:ascii="Times New Roman" w:hAnsi="Times New Roman"/>
          <w:spacing w:val="-2"/>
          <w:sz w:val="28"/>
          <w:szCs w:val="28"/>
        </w:rPr>
        <w:t>______________________</w:t>
      </w:r>
    </w:p>
    <w:p w:rsidR="002F7F9F" w:rsidRPr="00DC5779" w:rsidRDefault="002F7F9F" w:rsidP="00AF5B24">
      <w:pPr>
        <w:shd w:val="clear" w:color="auto" w:fill="FFFFFF"/>
        <w:spacing w:line="360" w:lineRule="auto"/>
        <w:ind w:left="5670" w:right="363"/>
        <w:rPr>
          <w:rFonts w:ascii="Times New Roman" w:hAnsi="Times New Roman"/>
          <w:sz w:val="28"/>
          <w:szCs w:val="28"/>
        </w:rPr>
      </w:pPr>
      <w:r w:rsidRPr="00DC5779">
        <w:rPr>
          <w:rFonts w:ascii="Times New Roman" w:hAnsi="Times New Roman"/>
          <w:spacing w:val="-2"/>
          <w:sz w:val="28"/>
          <w:szCs w:val="28"/>
        </w:rPr>
        <w:t xml:space="preserve">(подпись студента) </w:t>
      </w:r>
    </w:p>
    <w:p w:rsidR="002F7F9F" w:rsidRPr="00DC5779" w:rsidRDefault="002F7F9F" w:rsidP="00AF5B24">
      <w:pPr>
        <w:spacing w:line="360" w:lineRule="auto"/>
        <w:ind w:left="5670"/>
        <w:rPr>
          <w:rFonts w:ascii="Times New Roman" w:hAnsi="Times New Roman"/>
          <w:sz w:val="28"/>
          <w:szCs w:val="28"/>
        </w:rPr>
      </w:pPr>
    </w:p>
    <w:p w:rsidR="002F7F9F" w:rsidRDefault="00AF5B24" w:rsidP="00AF5B24">
      <w:pPr>
        <w:spacing w:line="360" w:lineRule="auto"/>
        <w:ind w:left="5670"/>
        <w:rPr>
          <w:rFonts w:ascii="Times New Roman" w:hAnsi="Times New Roman"/>
          <w:spacing w:val="-2"/>
          <w:sz w:val="28"/>
          <w:szCs w:val="28"/>
        </w:rPr>
      </w:pPr>
      <w:r>
        <w:rPr>
          <w:rFonts w:ascii="Times New Roman" w:hAnsi="Times New Roman"/>
          <w:spacing w:val="-2"/>
          <w:sz w:val="28"/>
          <w:szCs w:val="28"/>
        </w:rPr>
        <w:t>Р</w:t>
      </w:r>
      <w:r w:rsidR="002F7F9F" w:rsidRPr="00DC5779">
        <w:rPr>
          <w:rFonts w:ascii="Times New Roman" w:hAnsi="Times New Roman"/>
          <w:spacing w:val="-2"/>
          <w:sz w:val="28"/>
          <w:szCs w:val="28"/>
        </w:rPr>
        <w:t>уководитель:</w:t>
      </w:r>
    </w:p>
    <w:p w:rsidR="004575D2" w:rsidRPr="00DC5779" w:rsidRDefault="004575D2" w:rsidP="00AF5B24">
      <w:pPr>
        <w:spacing w:line="360" w:lineRule="auto"/>
        <w:ind w:left="5670"/>
        <w:rPr>
          <w:rFonts w:ascii="Times New Roman" w:hAnsi="Times New Roman"/>
          <w:sz w:val="28"/>
          <w:szCs w:val="28"/>
        </w:rPr>
      </w:pPr>
      <w:r>
        <w:rPr>
          <w:rFonts w:ascii="Times New Roman" w:hAnsi="Times New Roman"/>
          <w:spacing w:val="-2"/>
          <w:sz w:val="28"/>
          <w:szCs w:val="28"/>
        </w:rPr>
        <w:t>старший преподаватель</w:t>
      </w:r>
    </w:p>
    <w:p w:rsidR="002F7F9F" w:rsidRPr="00DC5779" w:rsidRDefault="002F7F9F" w:rsidP="00AF5B24">
      <w:pPr>
        <w:spacing w:line="360" w:lineRule="auto"/>
        <w:ind w:left="5670"/>
        <w:rPr>
          <w:rFonts w:ascii="Times New Roman" w:hAnsi="Times New Roman"/>
          <w:sz w:val="28"/>
          <w:szCs w:val="28"/>
        </w:rPr>
      </w:pPr>
      <w:r>
        <w:rPr>
          <w:rFonts w:ascii="Times New Roman" w:hAnsi="Times New Roman"/>
          <w:sz w:val="28"/>
          <w:szCs w:val="28"/>
        </w:rPr>
        <w:t>Вить Н.А.</w:t>
      </w:r>
    </w:p>
    <w:p w:rsidR="002F7F9F" w:rsidRDefault="002F7F9F" w:rsidP="002F7F9F">
      <w:pPr>
        <w:jc w:val="center"/>
        <w:rPr>
          <w:rFonts w:ascii="Times New Roman" w:hAnsi="Times New Roman"/>
          <w:sz w:val="28"/>
          <w:szCs w:val="28"/>
        </w:rPr>
      </w:pPr>
    </w:p>
    <w:p w:rsidR="00AE42F5" w:rsidRDefault="00AE42F5" w:rsidP="002F7F9F">
      <w:pPr>
        <w:jc w:val="center"/>
        <w:rPr>
          <w:rFonts w:ascii="Times New Roman" w:hAnsi="Times New Roman"/>
          <w:sz w:val="28"/>
          <w:szCs w:val="28"/>
        </w:rPr>
      </w:pPr>
    </w:p>
    <w:p w:rsidR="00AE42F5" w:rsidRDefault="00AE42F5" w:rsidP="002F7F9F">
      <w:pPr>
        <w:jc w:val="center"/>
        <w:rPr>
          <w:rFonts w:ascii="Times New Roman" w:hAnsi="Times New Roman"/>
          <w:sz w:val="28"/>
          <w:szCs w:val="28"/>
        </w:rPr>
      </w:pPr>
    </w:p>
    <w:p w:rsidR="00D27336" w:rsidRPr="00DC5779" w:rsidRDefault="00D27336" w:rsidP="002F7F9F">
      <w:pPr>
        <w:jc w:val="center"/>
        <w:rPr>
          <w:rFonts w:ascii="Times New Roman" w:hAnsi="Times New Roman"/>
          <w:sz w:val="28"/>
          <w:szCs w:val="28"/>
        </w:rPr>
      </w:pPr>
    </w:p>
    <w:p w:rsidR="002F7F9F" w:rsidRPr="00DC5779" w:rsidRDefault="002F7F9F" w:rsidP="002F7F9F">
      <w:pPr>
        <w:rPr>
          <w:rFonts w:ascii="Times New Roman" w:hAnsi="Times New Roman"/>
          <w:sz w:val="28"/>
          <w:szCs w:val="28"/>
        </w:rPr>
      </w:pPr>
    </w:p>
    <w:p w:rsidR="002F7F9F" w:rsidRPr="00DC5779" w:rsidRDefault="002F7F9F" w:rsidP="00D27336">
      <w:pPr>
        <w:spacing w:line="360" w:lineRule="auto"/>
        <w:ind w:left="0"/>
        <w:jc w:val="center"/>
        <w:rPr>
          <w:rFonts w:ascii="Times New Roman" w:hAnsi="Times New Roman"/>
          <w:sz w:val="28"/>
          <w:szCs w:val="28"/>
        </w:rPr>
      </w:pPr>
      <w:r w:rsidRPr="00DC5779">
        <w:rPr>
          <w:rFonts w:ascii="Times New Roman" w:hAnsi="Times New Roman"/>
          <w:sz w:val="28"/>
          <w:szCs w:val="28"/>
        </w:rPr>
        <w:t>г. Нижний Новгород</w:t>
      </w:r>
    </w:p>
    <w:p w:rsidR="001A02AB" w:rsidRPr="00AF5B24" w:rsidRDefault="002F7F9F" w:rsidP="00AF5B24">
      <w:pPr>
        <w:spacing w:line="360" w:lineRule="auto"/>
        <w:ind w:left="0"/>
        <w:jc w:val="center"/>
        <w:rPr>
          <w:rFonts w:ascii="Times New Roman" w:hAnsi="Times New Roman"/>
          <w:sz w:val="28"/>
          <w:szCs w:val="28"/>
        </w:rPr>
      </w:pPr>
      <w:r w:rsidRPr="00DC5779">
        <w:rPr>
          <w:rFonts w:ascii="Times New Roman" w:hAnsi="Times New Roman"/>
          <w:sz w:val="28"/>
          <w:szCs w:val="28"/>
        </w:rPr>
        <w:t>201</w:t>
      </w:r>
      <w:r w:rsidR="00AF5B24">
        <w:rPr>
          <w:rFonts w:ascii="Times New Roman" w:hAnsi="Times New Roman"/>
          <w:sz w:val="28"/>
          <w:szCs w:val="28"/>
        </w:rPr>
        <w:t>3</w:t>
      </w:r>
    </w:p>
    <w:p w:rsidR="00A07929" w:rsidRDefault="00A07929" w:rsidP="00A01992">
      <w:pPr>
        <w:ind w:left="0"/>
      </w:pPr>
      <w:bookmarkStart w:id="0" w:name="_Toc353370855"/>
    </w:p>
    <w:p w:rsidR="005F355D" w:rsidRPr="00A07929" w:rsidRDefault="00C019FB" w:rsidP="00A07929">
      <w:pPr>
        <w:spacing w:line="360" w:lineRule="auto"/>
        <w:ind w:left="0"/>
        <w:jc w:val="center"/>
        <w:rPr>
          <w:rFonts w:ascii="Times New Roman" w:hAnsi="Times New Roman" w:cs="Times New Roman"/>
          <w:b/>
          <w:sz w:val="32"/>
          <w:szCs w:val="32"/>
        </w:rPr>
      </w:pPr>
      <w:r w:rsidRPr="00A07929">
        <w:rPr>
          <w:rFonts w:ascii="Times New Roman" w:hAnsi="Times New Roman" w:cs="Times New Roman"/>
          <w:b/>
          <w:sz w:val="32"/>
          <w:szCs w:val="32"/>
        </w:rPr>
        <w:t>Содержание</w:t>
      </w:r>
    </w:p>
    <w:p w:rsidR="00A07929" w:rsidRDefault="00A07929" w:rsidP="004575D2">
      <w:pPr>
        <w:rPr>
          <w:rFonts w:ascii="Times New Roman" w:hAnsi="Times New Roman" w:cs="Times New Roman"/>
          <w:b/>
          <w:sz w:val="32"/>
          <w:szCs w:val="32"/>
        </w:rPr>
      </w:pPr>
    </w:p>
    <w:p w:rsidR="00A07929" w:rsidRPr="00C019FB" w:rsidRDefault="00A07929" w:rsidP="004575D2">
      <w:pPr>
        <w:rPr>
          <w:rFonts w:ascii="Times New Roman" w:hAnsi="Times New Roman" w:cs="Times New Roman"/>
          <w:b/>
          <w:sz w:val="32"/>
          <w:szCs w:val="32"/>
        </w:rPr>
      </w:pPr>
    </w:p>
    <w:p w:rsidR="00881E55" w:rsidRPr="00881E55" w:rsidRDefault="00BD4D41" w:rsidP="00881E55">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r w:rsidRPr="00881E55">
        <w:rPr>
          <w:rFonts w:ascii="Times New Roman" w:hAnsi="Times New Roman" w:cs="Times New Roman"/>
          <w:sz w:val="28"/>
          <w:szCs w:val="28"/>
        </w:rPr>
        <w:fldChar w:fldCharType="begin"/>
      </w:r>
      <w:r w:rsidR="005F355D" w:rsidRPr="00881E55">
        <w:rPr>
          <w:rFonts w:ascii="Times New Roman" w:hAnsi="Times New Roman" w:cs="Times New Roman"/>
          <w:sz w:val="28"/>
          <w:szCs w:val="28"/>
        </w:rPr>
        <w:instrText xml:space="preserve"> TOC \o "1-3" \h \z \t "Подзаголовок;4" </w:instrText>
      </w:r>
      <w:r w:rsidRPr="00881E55">
        <w:rPr>
          <w:rFonts w:ascii="Times New Roman" w:hAnsi="Times New Roman" w:cs="Times New Roman"/>
          <w:sz w:val="28"/>
          <w:szCs w:val="28"/>
        </w:rPr>
        <w:fldChar w:fldCharType="separate"/>
      </w:r>
      <w:hyperlink w:anchor="_Toc357761759" w:history="1">
        <w:r w:rsidR="00881E55" w:rsidRPr="00881E55">
          <w:rPr>
            <w:rStyle w:val="af2"/>
            <w:rFonts w:ascii="Times New Roman" w:hAnsi="Times New Roman" w:cs="Times New Roman"/>
            <w:noProof/>
            <w:sz w:val="28"/>
            <w:szCs w:val="28"/>
          </w:rPr>
          <w:t>Введение</w:t>
        </w:r>
        <w:r w:rsidR="00881E55" w:rsidRPr="00881E55">
          <w:rPr>
            <w:rFonts w:ascii="Times New Roman" w:hAnsi="Times New Roman" w:cs="Times New Roman"/>
            <w:noProof/>
            <w:webHidden/>
            <w:sz w:val="28"/>
            <w:szCs w:val="28"/>
          </w:rPr>
          <w:tab/>
        </w:r>
        <w:r w:rsidR="00881E55" w:rsidRPr="00881E55">
          <w:rPr>
            <w:rFonts w:ascii="Times New Roman" w:hAnsi="Times New Roman" w:cs="Times New Roman"/>
            <w:noProof/>
            <w:webHidden/>
            <w:sz w:val="28"/>
            <w:szCs w:val="28"/>
          </w:rPr>
          <w:fldChar w:fldCharType="begin"/>
        </w:r>
        <w:r w:rsidR="00881E55" w:rsidRPr="00881E55">
          <w:rPr>
            <w:rFonts w:ascii="Times New Roman" w:hAnsi="Times New Roman" w:cs="Times New Roman"/>
            <w:noProof/>
            <w:webHidden/>
            <w:sz w:val="28"/>
            <w:szCs w:val="28"/>
          </w:rPr>
          <w:instrText xml:space="preserve"> PAGEREF _Toc357761759 \h </w:instrText>
        </w:r>
        <w:r w:rsidR="00881E55" w:rsidRPr="00881E55">
          <w:rPr>
            <w:rFonts w:ascii="Times New Roman" w:hAnsi="Times New Roman" w:cs="Times New Roman"/>
            <w:noProof/>
            <w:webHidden/>
            <w:sz w:val="28"/>
            <w:szCs w:val="28"/>
          </w:rPr>
        </w:r>
        <w:r w:rsidR="00881E55" w:rsidRPr="00881E55">
          <w:rPr>
            <w:rFonts w:ascii="Times New Roman" w:hAnsi="Times New Roman" w:cs="Times New Roman"/>
            <w:noProof/>
            <w:webHidden/>
            <w:sz w:val="28"/>
            <w:szCs w:val="28"/>
          </w:rPr>
          <w:fldChar w:fldCharType="separate"/>
        </w:r>
        <w:r w:rsidR="00881E55">
          <w:rPr>
            <w:rFonts w:ascii="Times New Roman" w:hAnsi="Times New Roman" w:cs="Times New Roman"/>
            <w:noProof/>
            <w:webHidden/>
            <w:sz w:val="28"/>
            <w:szCs w:val="28"/>
          </w:rPr>
          <w:t>4</w:t>
        </w:r>
        <w:r w:rsidR="00881E55" w:rsidRPr="00881E55">
          <w:rPr>
            <w:rFonts w:ascii="Times New Roman" w:hAnsi="Times New Roman" w:cs="Times New Roman"/>
            <w:noProof/>
            <w:webHidden/>
            <w:sz w:val="28"/>
            <w:szCs w:val="28"/>
          </w:rPr>
          <w:fldChar w:fldCharType="end"/>
        </w:r>
      </w:hyperlink>
    </w:p>
    <w:p w:rsidR="00881E55" w:rsidRPr="00881E55" w:rsidRDefault="00881E55" w:rsidP="00881E55">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57761760" w:history="1">
        <w:r w:rsidRPr="00881E55">
          <w:rPr>
            <w:rStyle w:val="af2"/>
            <w:rFonts w:ascii="Times New Roman" w:hAnsi="Times New Roman" w:cs="Times New Roman"/>
            <w:noProof/>
            <w:sz w:val="28"/>
            <w:szCs w:val="28"/>
          </w:rPr>
          <w:t>Глава 1. Теоретические аспекты расчета современных показателей эффективности деятельности компании (</w:t>
        </w:r>
        <w:r w:rsidRPr="00881E55">
          <w:rPr>
            <w:rStyle w:val="af2"/>
            <w:rFonts w:ascii="Times New Roman" w:hAnsi="Times New Roman" w:cs="Times New Roman"/>
            <w:noProof/>
            <w:sz w:val="28"/>
            <w:szCs w:val="28"/>
            <w:lang w:val="en-US"/>
          </w:rPr>
          <w:t>EVA</w:t>
        </w:r>
        <w:r w:rsidRPr="00881E55">
          <w:rPr>
            <w:rStyle w:val="af2"/>
            <w:rFonts w:ascii="Times New Roman" w:hAnsi="Times New Roman" w:cs="Times New Roman"/>
            <w:noProof/>
            <w:sz w:val="28"/>
            <w:szCs w:val="28"/>
          </w:rPr>
          <w:t xml:space="preserve">, </w:t>
        </w:r>
        <w:r w:rsidRPr="00881E55">
          <w:rPr>
            <w:rStyle w:val="af2"/>
            <w:rFonts w:ascii="Times New Roman" w:hAnsi="Times New Roman" w:cs="Times New Roman"/>
            <w:noProof/>
            <w:sz w:val="28"/>
            <w:szCs w:val="28"/>
            <w:lang w:val="en-US"/>
          </w:rPr>
          <w:t>SVA</w:t>
        </w:r>
        <w:r w:rsidRPr="00881E55">
          <w:rPr>
            <w:rStyle w:val="af2"/>
            <w:rFonts w:ascii="Times New Roman" w:hAnsi="Times New Roman" w:cs="Times New Roman"/>
            <w:noProof/>
            <w:sz w:val="28"/>
            <w:szCs w:val="28"/>
          </w:rPr>
          <w:t xml:space="preserve">, </w:t>
        </w:r>
        <w:r w:rsidRPr="00881E55">
          <w:rPr>
            <w:rStyle w:val="af2"/>
            <w:rFonts w:ascii="Times New Roman" w:hAnsi="Times New Roman" w:cs="Times New Roman"/>
            <w:noProof/>
            <w:sz w:val="28"/>
            <w:szCs w:val="28"/>
            <w:lang w:val="en-US"/>
          </w:rPr>
          <w:t>MVA</w:t>
        </w:r>
        <w:r w:rsidRPr="00881E55">
          <w:rPr>
            <w:rStyle w:val="af2"/>
            <w:rFonts w:ascii="Times New Roman" w:hAnsi="Times New Roman" w:cs="Times New Roman"/>
            <w:noProof/>
            <w:sz w:val="28"/>
            <w:szCs w:val="28"/>
          </w:rPr>
          <w:t>)</w:t>
        </w:r>
        <w:r w:rsidRPr="00881E55">
          <w:rPr>
            <w:rFonts w:ascii="Times New Roman" w:hAnsi="Times New Roman" w:cs="Times New Roman"/>
            <w:noProof/>
            <w:webHidden/>
            <w:sz w:val="28"/>
            <w:szCs w:val="28"/>
          </w:rPr>
          <w:tab/>
        </w:r>
        <w:r w:rsidRPr="00881E55">
          <w:rPr>
            <w:rFonts w:ascii="Times New Roman" w:hAnsi="Times New Roman" w:cs="Times New Roman"/>
            <w:noProof/>
            <w:webHidden/>
            <w:sz w:val="28"/>
            <w:szCs w:val="28"/>
          </w:rPr>
          <w:fldChar w:fldCharType="begin"/>
        </w:r>
        <w:r w:rsidRPr="00881E55">
          <w:rPr>
            <w:rFonts w:ascii="Times New Roman" w:hAnsi="Times New Roman" w:cs="Times New Roman"/>
            <w:noProof/>
            <w:webHidden/>
            <w:sz w:val="28"/>
            <w:szCs w:val="28"/>
          </w:rPr>
          <w:instrText xml:space="preserve"> PAGEREF _Toc357761760 \h </w:instrText>
        </w:r>
        <w:r w:rsidRPr="00881E55">
          <w:rPr>
            <w:rFonts w:ascii="Times New Roman" w:hAnsi="Times New Roman" w:cs="Times New Roman"/>
            <w:noProof/>
            <w:webHidden/>
            <w:sz w:val="28"/>
            <w:szCs w:val="28"/>
          </w:rPr>
        </w:r>
        <w:r w:rsidRPr="00881E5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w:t>
        </w:r>
        <w:r w:rsidRPr="00881E55">
          <w:rPr>
            <w:rFonts w:ascii="Times New Roman" w:hAnsi="Times New Roman" w:cs="Times New Roman"/>
            <w:noProof/>
            <w:webHidden/>
            <w:sz w:val="28"/>
            <w:szCs w:val="28"/>
          </w:rPr>
          <w:fldChar w:fldCharType="end"/>
        </w:r>
      </w:hyperlink>
    </w:p>
    <w:p w:rsidR="00881E55" w:rsidRPr="00881E55" w:rsidRDefault="00881E55" w:rsidP="00881E55">
      <w:pPr>
        <w:pStyle w:val="4"/>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57761761" w:history="1">
        <w:r w:rsidRPr="00881E55">
          <w:rPr>
            <w:rStyle w:val="af2"/>
            <w:rFonts w:ascii="Times New Roman" w:hAnsi="Times New Roman" w:cs="Times New Roman"/>
            <w:noProof/>
            <w:sz w:val="28"/>
            <w:szCs w:val="28"/>
          </w:rPr>
          <w:t>1.1. Добавленная экономическая стоимость (Economic Value Added)</w:t>
        </w:r>
        <w:r w:rsidRPr="00881E55">
          <w:rPr>
            <w:rFonts w:ascii="Times New Roman" w:hAnsi="Times New Roman" w:cs="Times New Roman"/>
            <w:noProof/>
            <w:webHidden/>
            <w:sz w:val="28"/>
            <w:szCs w:val="28"/>
          </w:rPr>
          <w:tab/>
        </w:r>
        <w:r w:rsidRPr="00881E55">
          <w:rPr>
            <w:rFonts w:ascii="Times New Roman" w:hAnsi="Times New Roman" w:cs="Times New Roman"/>
            <w:noProof/>
            <w:webHidden/>
            <w:sz w:val="28"/>
            <w:szCs w:val="28"/>
          </w:rPr>
          <w:fldChar w:fldCharType="begin"/>
        </w:r>
        <w:r w:rsidRPr="00881E55">
          <w:rPr>
            <w:rFonts w:ascii="Times New Roman" w:hAnsi="Times New Roman" w:cs="Times New Roman"/>
            <w:noProof/>
            <w:webHidden/>
            <w:sz w:val="28"/>
            <w:szCs w:val="28"/>
          </w:rPr>
          <w:instrText xml:space="preserve"> PAGEREF _Toc357761761 \h </w:instrText>
        </w:r>
        <w:r w:rsidRPr="00881E55">
          <w:rPr>
            <w:rFonts w:ascii="Times New Roman" w:hAnsi="Times New Roman" w:cs="Times New Roman"/>
            <w:noProof/>
            <w:webHidden/>
            <w:sz w:val="28"/>
            <w:szCs w:val="28"/>
          </w:rPr>
        </w:r>
        <w:r w:rsidRPr="00881E5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w:t>
        </w:r>
        <w:r w:rsidRPr="00881E55">
          <w:rPr>
            <w:rFonts w:ascii="Times New Roman" w:hAnsi="Times New Roman" w:cs="Times New Roman"/>
            <w:noProof/>
            <w:webHidden/>
            <w:sz w:val="28"/>
            <w:szCs w:val="28"/>
          </w:rPr>
          <w:fldChar w:fldCharType="end"/>
        </w:r>
      </w:hyperlink>
    </w:p>
    <w:p w:rsidR="00881E55" w:rsidRPr="00881E55" w:rsidRDefault="00881E55" w:rsidP="00881E55">
      <w:pPr>
        <w:pStyle w:val="4"/>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57761762" w:history="1">
        <w:r w:rsidRPr="00881E55">
          <w:rPr>
            <w:rStyle w:val="af2"/>
            <w:rFonts w:ascii="Times New Roman" w:hAnsi="Times New Roman" w:cs="Times New Roman"/>
            <w:noProof/>
            <w:sz w:val="28"/>
            <w:szCs w:val="28"/>
          </w:rPr>
          <w:t>1.2. Акционерная добавленная стоимость (Shareholder Value Added)</w:t>
        </w:r>
        <w:r w:rsidRPr="00881E55">
          <w:rPr>
            <w:rFonts w:ascii="Times New Roman" w:hAnsi="Times New Roman" w:cs="Times New Roman"/>
            <w:noProof/>
            <w:webHidden/>
            <w:sz w:val="28"/>
            <w:szCs w:val="28"/>
          </w:rPr>
          <w:tab/>
        </w:r>
        <w:r w:rsidRPr="00881E55">
          <w:rPr>
            <w:rFonts w:ascii="Times New Roman" w:hAnsi="Times New Roman" w:cs="Times New Roman"/>
            <w:noProof/>
            <w:webHidden/>
            <w:sz w:val="28"/>
            <w:szCs w:val="28"/>
          </w:rPr>
          <w:fldChar w:fldCharType="begin"/>
        </w:r>
        <w:r w:rsidRPr="00881E55">
          <w:rPr>
            <w:rFonts w:ascii="Times New Roman" w:hAnsi="Times New Roman" w:cs="Times New Roman"/>
            <w:noProof/>
            <w:webHidden/>
            <w:sz w:val="28"/>
            <w:szCs w:val="28"/>
          </w:rPr>
          <w:instrText xml:space="preserve"> PAGEREF _Toc357761762 \h </w:instrText>
        </w:r>
        <w:r w:rsidRPr="00881E55">
          <w:rPr>
            <w:rFonts w:ascii="Times New Roman" w:hAnsi="Times New Roman" w:cs="Times New Roman"/>
            <w:noProof/>
            <w:webHidden/>
            <w:sz w:val="28"/>
            <w:szCs w:val="28"/>
          </w:rPr>
        </w:r>
        <w:r w:rsidRPr="00881E5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20</w:t>
        </w:r>
        <w:r w:rsidRPr="00881E55">
          <w:rPr>
            <w:rFonts w:ascii="Times New Roman" w:hAnsi="Times New Roman" w:cs="Times New Roman"/>
            <w:noProof/>
            <w:webHidden/>
            <w:sz w:val="28"/>
            <w:szCs w:val="28"/>
          </w:rPr>
          <w:fldChar w:fldCharType="end"/>
        </w:r>
      </w:hyperlink>
    </w:p>
    <w:p w:rsidR="00881E55" w:rsidRPr="00881E55" w:rsidRDefault="00881E55" w:rsidP="00881E55">
      <w:pPr>
        <w:pStyle w:val="4"/>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57761763" w:history="1">
        <w:r w:rsidRPr="00881E55">
          <w:rPr>
            <w:rStyle w:val="af2"/>
            <w:rFonts w:ascii="Times New Roman" w:hAnsi="Times New Roman" w:cs="Times New Roman"/>
            <w:noProof/>
            <w:sz w:val="28"/>
            <w:szCs w:val="28"/>
          </w:rPr>
          <w:t>1.3. Добавленная рыночная стоимость (Market Value Added)</w:t>
        </w:r>
        <w:r w:rsidRPr="00881E55">
          <w:rPr>
            <w:rFonts w:ascii="Times New Roman" w:hAnsi="Times New Roman" w:cs="Times New Roman"/>
            <w:noProof/>
            <w:webHidden/>
            <w:sz w:val="28"/>
            <w:szCs w:val="28"/>
          </w:rPr>
          <w:tab/>
        </w:r>
        <w:r w:rsidRPr="00881E55">
          <w:rPr>
            <w:rFonts w:ascii="Times New Roman" w:hAnsi="Times New Roman" w:cs="Times New Roman"/>
            <w:noProof/>
            <w:webHidden/>
            <w:sz w:val="28"/>
            <w:szCs w:val="28"/>
          </w:rPr>
          <w:fldChar w:fldCharType="begin"/>
        </w:r>
        <w:r w:rsidRPr="00881E55">
          <w:rPr>
            <w:rFonts w:ascii="Times New Roman" w:hAnsi="Times New Roman" w:cs="Times New Roman"/>
            <w:noProof/>
            <w:webHidden/>
            <w:sz w:val="28"/>
            <w:szCs w:val="28"/>
          </w:rPr>
          <w:instrText xml:space="preserve"> PAGEREF _Toc357761763 \h </w:instrText>
        </w:r>
        <w:r w:rsidRPr="00881E55">
          <w:rPr>
            <w:rFonts w:ascii="Times New Roman" w:hAnsi="Times New Roman" w:cs="Times New Roman"/>
            <w:noProof/>
            <w:webHidden/>
            <w:sz w:val="28"/>
            <w:szCs w:val="28"/>
          </w:rPr>
        </w:r>
        <w:r w:rsidRPr="00881E5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23</w:t>
        </w:r>
        <w:r w:rsidRPr="00881E55">
          <w:rPr>
            <w:rFonts w:ascii="Times New Roman" w:hAnsi="Times New Roman" w:cs="Times New Roman"/>
            <w:noProof/>
            <w:webHidden/>
            <w:sz w:val="28"/>
            <w:szCs w:val="28"/>
          </w:rPr>
          <w:fldChar w:fldCharType="end"/>
        </w:r>
      </w:hyperlink>
    </w:p>
    <w:p w:rsidR="00881E55" w:rsidRPr="00881E55" w:rsidRDefault="00881E55" w:rsidP="00881E55">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57761764" w:history="1">
        <w:r w:rsidRPr="00881E55">
          <w:rPr>
            <w:rStyle w:val="af2"/>
            <w:rFonts w:ascii="Times New Roman" w:hAnsi="Times New Roman" w:cs="Times New Roman"/>
            <w:noProof/>
            <w:sz w:val="28"/>
            <w:szCs w:val="28"/>
          </w:rPr>
          <w:t>Глава 2. Выявление взаимосвязи между показателями эффективности деятельности EVA и MVA на основе построения регрессионной зависимости</w:t>
        </w:r>
        <w:r w:rsidRPr="00881E55">
          <w:rPr>
            <w:rFonts w:ascii="Times New Roman" w:hAnsi="Times New Roman" w:cs="Times New Roman"/>
            <w:noProof/>
            <w:webHidden/>
            <w:sz w:val="28"/>
            <w:szCs w:val="28"/>
          </w:rPr>
          <w:tab/>
        </w:r>
        <w:r w:rsidRPr="00881E55">
          <w:rPr>
            <w:rFonts w:ascii="Times New Roman" w:hAnsi="Times New Roman" w:cs="Times New Roman"/>
            <w:noProof/>
            <w:webHidden/>
            <w:sz w:val="28"/>
            <w:szCs w:val="28"/>
          </w:rPr>
          <w:fldChar w:fldCharType="begin"/>
        </w:r>
        <w:r w:rsidRPr="00881E55">
          <w:rPr>
            <w:rFonts w:ascii="Times New Roman" w:hAnsi="Times New Roman" w:cs="Times New Roman"/>
            <w:noProof/>
            <w:webHidden/>
            <w:sz w:val="28"/>
            <w:szCs w:val="28"/>
          </w:rPr>
          <w:instrText xml:space="preserve"> PAGEREF _Toc357761764 \h </w:instrText>
        </w:r>
        <w:r w:rsidRPr="00881E55">
          <w:rPr>
            <w:rFonts w:ascii="Times New Roman" w:hAnsi="Times New Roman" w:cs="Times New Roman"/>
            <w:noProof/>
            <w:webHidden/>
            <w:sz w:val="28"/>
            <w:szCs w:val="28"/>
          </w:rPr>
        </w:r>
        <w:r w:rsidRPr="00881E5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26</w:t>
        </w:r>
        <w:r w:rsidRPr="00881E55">
          <w:rPr>
            <w:rFonts w:ascii="Times New Roman" w:hAnsi="Times New Roman" w:cs="Times New Roman"/>
            <w:noProof/>
            <w:webHidden/>
            <w:sz w:val="28"/>
            <w:szCs w:val="28"/>
          </w:rPr>
          <w:fldChar w:fldCharType="end"/>
        </w:r>
      </w:hyperlink>
    </w:p>
    <w:p w:rsidR="00881E55" w:rsidRPr="00881E55" w:rsidRDefault="00881E55" w:rsidP="00881E55">
      <w:pPr>
        <w:pStyle w:val="4"/>
        <w:tabs>
          <w:tab w:val="left" w:pos="1320"/>
          <w:tab w:val="right" w:leader="dot" w:pos="9345"/>
        </w:tabs>
        <w:spacing w:line="360" w:lineRule="auto"/>
        <w:jc w:val="both"/>
        <w:rPr>
          <w:rFonts w:ascii="Times New Roman" w:eastAsiaTheme="minorEastAsia" w:hAnsi="Times New Roman" w:cs="Times New Roman"/>
          <w:noProof/>
          <w:sz w:val="28"/>
          <w:szCs w:val="28"/>
          <w:lang w:eastAsia="ru-RU"/>
        </w:rPr>
      </w:pPr>
      <w:hyperlink w:anchor="_Toc357761765" w:history="1">
        <w:r w:rsidRPr="00881E55">
          <w:rPr>
            <w:rStyle w:val="af2"/>
            <w:rFonts w:ascii="Times New Roman" w:hAnsi="Times New Roman" w:cs="Times New Roman"/>
            <w:noProof/>
            <w:sz w:val="28"/>
            <w:szCs w:val="28"/>
          </w:rPr>
          <w:t>2.1.</w:t>
        </w:r>
        <w:r w:rsidRPr="00881E55">
          <w:rPr>
            <w:rFonts w:ascii="Times New Roman" w:eastAsiaTheme="minorEastAsia" w:hAnsi="Times New Roman" w:cs="Times New Roman"/>
            <w:noProof/>
            <w:sz w:val="28"/>
            <w:szCs w:val="28"/>
            <w:lang w:eastAsia="ru-RU"/>
          </w:rPr>
          <w:tab/>
        </w:r>
        <w:r w:rsidRPr="00881E55">
          <w:rPr>
            <w:rStyle w:val="af2"/>
            <w:rFonts w:ascii="Times New Roman" w:hAnsi="Times New Roman" w:cs="Times New Roman"/>
            <w:noProof/>
            <w:sz w:val="28"/>
            <w:szCs w:val="28"/>
          </w:rPr>
          <w:t>Анализ данных</w:t>
        </w:r>
        <w:r w:rsidRPr="00881E55">
          <w:rPr>
            <w:rFonts w:ascii="Times New Roman" w:hAnsi="Times New Roman" w:cs="Times New Roman"/>
            <w:noProof/>
            <w:webHidden/>
            <w:sz w:val="28"/>
            <w:szCs w:val="28"/>
          </w:rPr>
          <w:tab/>
        </w:r>
        <w:r w:rsidRPr="00881E55">
          <w:rPr>
            <w:rFonts w:ascii="Times New Roman" w:hAnsi="Times New Roman" w:cs="Times New Roman"/>
            <w:noProof/>
            <w:webHidden/>
            <w:sz w:val="28"/>
            <w:szCs w:val="28"/>
          </w:rPr>
          <w:fldChar w:fldCharType="begin"/>
        </w:r>
        <w:r w:rsidRPr="00881E55">
          <w:rPr>
            <w:rFonts w:ascii="Times New Roman" w:hAnsi="Times New Roman" w:cs="Times New Roman"/>
            <w:noProof/>
            <w:webHidden/>
            <w:sz w:val="28"/>
            <w:szCs w:val="28"/>
          </w:rPr>
          <w:instrText xml:space="preserve"> PAGEREF _Toc357761765 \h </w:instrText>
        </w:r>
        <w:r w:rsidRPr="00881E55">
          <w:rPr>
            <w:rFonts w:ascii="Times New Roman" w:hAnsi="Times New Roman" w:cs="Times New Roman"/>
            <w:noProof/>
            <w:webHidden/>
            <w:sz w:val="28"/>
            <w:szCs w:val="28"/>
          </w:rPr>
        </w:r>
        <w:r w:rsidRPr="00881E5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29</w:t>
        </w:r>
        <w:r w:rsidRPr="00881E55">
          <w:rPr>
            <w:rFonts w:ascii="Times New Roman" w:hAnsi="Times New Roman" w:cs="Times New Roman"/>
            <w:noProof/>
            <w:webHidden/>
            <w:sz w:val="28"/>
            <w:szCs w:val="28"/>
          </w:rPr>
          <w:fldChar w:fldCharType="end"/>
        </w:r>
      </w:hyperlink>
    </w:p>
    <w:p w:rsidR="00881E55" w:rsidRPr="00881E55" w:rsidRDefault="00881E55" w:rsidP="00881E55">
      <w:pPr>
        <w:pStyle w:val="4"/>
        <w:tabs>
          <w:tab w:val="left" w:pos="1320"/>
          <w:tab w:val="right" w:leader="dot" w:pos="9345"/>
        </w:tabs>
        <w:spacing w:line="360" w:lineRule="auto"/>
        <w:jc w:val="both"/>
        <w:rPr>
          <w:rFonts w:ascii="Times New Roman" w:eastAsiaTheme="minorEastAsia" w:hAnsi="Times New Roman" w:cs="Times New Roman"/>
          <w:noProof/>
          <w:sz w:val="28"/>
          <w:szCs w:val="28"/>
          <w:lang w:eastAsia="ru-RU"/>
        </w:rPr>
      </w:pPr>
      <w:hyperlink w:anchor="_Toc357761766" w:history="1">
        <w:r w:rsidRPr="00881E55">
          <w:rPr>
            <w:rStyle w:val="af2"/>
            <w:rFonts w:ascii="Times New Roman" w:hAnsi="Times New Roman" w:cs="Times New Roman"/>
            <w:noProof/>
            <w:sz w:val="28"/>
            <w:szCs w:val="28"/>
          </w:rPr>
          <w:t>2.2.</w:t>
        </w:r>
        <w:r w:rsidRPr="00881E55">
          <w:rPr>
            <w:rFonts w:ascii="Times New Roman" w:eastAsiaTheme="minorEastAsia" w:hAnsi="Times New Roman" w:cs="Times New Roman"/>
            <w:noProof/>
            <w:sz w:val="28"/>
            <w:szCs w:val="28"/>
            <w:lang w:eastAsia="ru-RU"/>
          </w:rPr>
          <w:tab/>
        </w:r>
        <w:r w:rsidRPr="00881E55">
          <w:rPr>
            <w:rStyle w:val="af2"/>
            <w:rFonts w:ascii="Times New Roman" w:hAnsi="Times New Roman" w:cs="Times New Roman"/>
            <w:noProof/>
            <w:sz w:val="28"/>
            <w:szCs w:val="28"/>
          </w:rPr>
          <w:t>Описание эконометрической модели</w:t>
        </w:r>
        <w:r w:rsidRPr="00881E55">
          <w:rPr>
            <w:rFonts w:ascii="Times New Roman" w:hAnsi="Times New Roman" w:cs="Times New Roman"/>
            <w:noProof/>
            <w:webHidden/>
            <w:sz w:val="28"/>
            <w:szCs w:val="28"/>
          </w:rPr>
          <w:tab/>
        </w:r>
        <w:r w:rsidRPr="00881E55">
          <w:rPr>
            <w:rFonts w:ascii="Times New Roman" w:hAnsi="Times New Roman" w:cs="Times New Roman"/>
            <w:noProof/>
            <w:webHidden/>
            <w:sz w:val="28"/>
            <w:szCs w:val="28"/>
          </w:rPr>
          <w:fldChar w:fldCharType="begin"/>
        </w:r>
        <w:r w:rsidRPr="00881E55">
          <w:rPr>
            <w:rFonts w:ascii="Times New Roman" w:hAnsi="Times New Roman" w:cs="Times New Roman"/>
            <w:noProof/>
            <w:webHidden/>
            <w:sz w:val="28"/>
            <w:szCs w:val="28"/>
          </w:rPr>
          <w:instrText xml:space="preserve"> PAGEREF _Toc357761766 \h </w:instrText>
        </w:r>
        <w:r w:rsidRPr="00881E55">
          <w:rPr>
            <w:rFonts w:ascii="Times New Roman" w:hAnsi="Times New Roman" w:cs="Times New Roman"/>
            <w:noProof/>
            <w:webHidden/>
            <w:sz w:val="28"/>
            <w:szCs w:val="28"/>
          </w:rPr>
        </w:r>
        <w:r w:rsidRPr="00881E5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32</w:t>
        </w:r>
        <w:r w:rsidRPr="00881E55">
          <w:rPr>
            <w:rFonts w:ascii="Times New Roman" w:hAnsi="Times New Roman" w:cs="Times New Roman"/>
            <w:noProof/>
            <w:webHidden/>
            <w:sz w:val="28"/>
            <w:szCs w:val="28"/>
          </w:rPr>
          <w:fldChar w:fldCharType="end"/>
        </w:r>
      </w:hyperlink>
    </w:p>
    <w:p w:rsidR="00881E55" w:rsidRPr="00881E55" w:rsidRDefault="00881E55" w:rsidP="00881E55">
      <w:pPr>
        <w:pStyle w:val="4"/>
        <w:tabs>
          <w:tab w:val="left" w:pos="1320"/>
          <w:tab w:val="right" w:leader="dot" w:pos="9345"/>
        </w:tabs>
        <w:spacing w:line="360" w:lineRule="auto"/>
        <w:jc w:val="both"/>
        <w:rPr>
          <w:rFonts w:ascii="Times New Roman" w:eastAsiaTheme="minorEastAsia" w:hAnsi="Times New Roman" w:cs="Times New Roman"/>
          <w:noProof/>
          <w:sz w:val="28"/>
          <w:szCs w:val="28"/>
          <w:lang w:eastAsia="ru-RU"/>
        </w:rPr>
      </w:pPr>
      <w:hyperlink w:anchor="_Toc357761767" w:history="1">
        <w:r w:rsidRPr="00881E55">
          <w:rPr>
            <w:rStyle w:val="af2"/>
            <w:rFonts w:ascii="Times New Roman" w:hAnsi="Times New Roman" w:cs="Times New Roman"/>
            <w:noProof/>
            <w:sz w:val="28"/>
            <w:szCs w:val="28"/>
          </w:rPr>
          <w:t>2.3.</w:t>
        </w:r>
        <w:r w:rsidRPr="00881E55">
          <w:rPr>
            <w:rFonts w:ascii="Times New Roman" w:eastAsiaTheme="minorEastAsia" w:hAnsi="Times New Roman" w:cs="Times New Roman"/>
            <w:noProof/>
            <w:sz w:val="28"/>
            <w:szCs w:val="28"/>
            <w:lang w:eastAsia="ru-RU"/>
          </w:rPr>
          <w:tab/>
        </w:r>
        <w:r w:rsidRPr="00881E55">
          <w:rPr>
            <w:rStyle w:val="af2"/>
            <w:rFonts w:ascii="Times New Roman" w:hAnsi="Times New Roman" w:cs="Times New Roman"/>
            <w:noProof/>
            <w:sz w:val="28"/>
            <w:szCs w:val="28"/>
          </w:rPr>
          <w:t>Построение эконометрических моделей для 2009–2011 гг.</w:t>
        </w:r>
        <w:r w:rsidRPr="00881E55">
          <w:rPr>
            <w:rFonts w:ascii="Times New Roman" w:hAnsi="Times New Roman" w:cs="Times New Roman"/>
            <w:noProof/>
            <w:webHidden/>
            <w:sz w:val="28"/>
            <w:szCs w:val="28"/>
          </w:rPr>
          <w:tab/>
        </w:r>
        <w:r w:rsidRPr="00881E55">
          <w:rPr>
            <w:rFonts w:ascii="Times New Roman" w:hAnsi="Times New Roman" w:cs="Times New Roman"/>
            <w:noProof/>
            <w:webHidden/>
            <w:sz w:val="28"/>
            <w:szCs w:val="28"/>
          </w:rPr>
          <w:fldChar w:fldCharType="begin"/>
        </w:r>
        <w:r w:rsidRPr="00881E55">
          <w:rPr>
            <w:rFonts w:ascii="Times New Roman" w:hAnsi="Times New Roman" w:cs="Times New Roman"/>
            <w:noProof/>
            <w:webHidden/>
            <w:sz w:val="28"/>
            <w:szCs w:val="28"/>
          </w:rPr>
          <w:instrText xml:space="preserve"> PAGEREF _Toc357761767 \h </w:instrText>
        </w:r>
        <w:r w:rsidRPr="00881E55">
          <w:rPr>
            <w:rFonts w:ascii="Times New Roman" w:hAnsi="Times New Roman" w:cs="Times New Roman"/>
            <w:noProof/>
            <w:webHidden/>
            <w:sz w:val="28"/>
            <w:szCs w:val="28"/>
          </w:rPr>
        </w:r>
        <w:r w:rsidRPr="00881E5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33</w:t>
        </w:r>
        <w:r w:rsidRPr="00881E55">
          <w:rPr>
            <w:rFonts w:ascii="Times New Roman" w:hAnsi="Times New Roman" w:cs="Times New Roman"/>
            <w:noProof/>
            <w:webHidden/>
            <w:sz w:val="28"/>
            <w:szCs w:val="28"/>
          </w:rPr>
          <w:fldChar w:fldCharType="end"/>
        </w:r>
      </w:hyperlink>
    </w:p>
    <w:p w:rsidR="00881E55" w:rsidRPr="00881E55" w:rsidRDefault="00881E55" w:rsidP="00881E55">
      <w:pPr>
        <w:pStyle w:val="4"/>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57761768" w:history="1">
        <w:r w:rsidRPr="00881E55">
          <w:rPr>
            <w:rStyle w:val="af2"/>
            <w:rFonts w:ascii="Times New Roman" w:hAnsi="Times New Roman" w:cs="Times New Roman"/>
            <w:noProof/>
            <w:sz w:val="28"/>
            <w:szCs w:val="28"/>
          </w:rPr>
          <w:t>2.4. Общий вывод по эконометрическим моделям 2009–2011</w:t>
        </w:r>
        <w:r w:rsidRPr="00881E55">
          <w:rPr>
            <w:rFonts w:ascii="Times New Roman" w:hAnsi="Times New Roman" w:cs="Times New Roman"/>
            <w:noProof/>
            <w:webHidden/>
            <w:sz w:val="28"/>
            <w:szCs w:val="28"/>
          </w:rPr>
          <w:tab/>
        </w:r>
        <w:r w:rsidRPr="00881E55">
          <w:rPr>
            <w:rFonts w:ascii="Times New Roman" w:hAnsi="Times New Roman" w:cs="Times New Roman"/>
            <w:noProof/>
            <w:webHidden/>
            <w:sz w:val="28"/>
            <w:szCs w:val="28"/>
          </w:rPr>
          <w:fldChar w:fldCharType="begin"/>
        </w:r>
        <w:r w:rsidRPr="00881E55">
          <w:rPr>
            <w:rFonts w:ascii="Times New Roman" w:hAnsi="Times New Roman" w:cs="Times New Roman"/>
            <w:noProof/>
            <w:webHidden/>
            <w:sz w:val="28"/>
            <w:szCs w:val="28"/>
          </w:rPr>
          <w:instrText xml:space="preserve"> PAGEREF _Toc357761768 \h </w:instrText>
        </w:r>
        <w:r w:rsidRPr="00881E55">
          <w:rPr>
            <w:rFonts w:ascii="Times New Roman" w:hAnsi="Times New Roman" w:cs="Times New Roman"/>
            <w:noProof/>
            <w:webHidden/>
            <w:sz w:val="28"/>
            <w:szCs w:val="28"/>
          </w:rPr>
        </w:r>
        <w:r w:rsidRPr="00881E5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38</w:t>
        </w:r>
        <w:r w:rsidRPr="00881E55">
          <w:rPr>
            <w:rFonts w:ascii="Times New Roman" w:hAnsi="Times New Roman" w:cs="Times New Roman"/>
            <w:noProof/>
            <w:webHidden/>
            <w:sz w:val="28"/>
            <w:szCs w:val="28"/>
          </w:rPr>
          <w:fldChar w:fldCharType="end"/>
        </w:r>
      </w:hyperlink>
    </w:p>
    <w:p w:rsidR="00881E55" w:rsidRPr="00881E55" w:rsidRDefault="00881E55" w:rsidP="00881E55">
      <w:pPr>
        <w:pStyle w:val="4"/>
        <w:tabs>
          <w:tab w:val="left" w:pos="1320"/>
          <w:tab w:val="right" w:leader="dot" w:pos="9345"/>
        </w:tabs>
        <w:spacing w:line="360" w:lineRule="auto"/>
        <w:jc w:val="both"/>
        <w:rPr>
          <w:rFonts w:ascii="Times New Roman" w:eastAsiaTheme="minorEastAsia" w:hAnsi="Times New Roman" w:cs="Times New Roman"/>
          <w:noProof/>
          <w:sz w:val="28"/>
          <w:szCs w:val="28"/>
          <w:lang w:eastAsia="ru-RU"/>
        </w:rPr>
      </w:pPr>
      <w:hyperlink w:anchor="_Toc357761769" w:history="1">
        <w:r w:rsidRPr="00881E55">
          <w:rPr>
            <w:rStyle w:val="af2"/>
            <w:rFonts w:ascii="Times New Roman" w:hAnsi="Times New Roman" w:cs="Times New Roman"/>
            <w:noProof/>
            <w:sz w:val="28"/>
            <w:szCs w:val="28"/>
          </w:rPr>
          <w:t>2.5.</w:t>
        </w:r>
        <w:r w:rsidRPr="00881E55">
          <w:rPr>
            <w:rFonts w:ascii="Times New Roman" w:eastAsiaTheme="minorEastAsia" w:hAnsi="Times New Roman" w:cs="Times New Roman"/>
            <w:noProof/>
            <w:sz w:val="28"/>
            <w:szCs w:val="28"/>
            <w:lang w:eastAsia="ru-RU"/>
          </w:rPr>
          <w:tab/>
        </w:r>
        <w:r w:rsidRPr="00881E55">
          <w:rPr>
            <w:rStyle w:val="af2"/>
            <w:rFonts w:ascii="Times New Roman" w:hAnsi="Times New Roman" w:cs="Times New Roman"/>
            <w:noProof/>
            <w:sz w:val="28"/>
            <w:szCs w:val="28"/>
          </w:rPr>
          <w:t xml:space="preserve">Эконометрические модели для выборок с положительным и отрицательным значением показателя </w:t>
        </w:r>
        <w:r w:rsidRPr="00881E55">
          <w:rPr>
            <w:rStyle w:val="af2"/>
            <w:rFonts w:ascii="Times New Roman" w:hAnsi="Times New Roman" w:cs="Times New Roman"/>
            <w:noProof/>
            <w:sz w:val="28"/>
            <w:szCs w:val="28"/>
            <w:lang w:val="en-US"/>
          </w:rPr>
          <w:t>EVA</w:t>
        </w:r>
        <w:r w:rsidRPr="00881E55">
          <w:rPr>
            <w:rFonts w:ascii="Times New Roman" w:hAnsi="Times New Roman" w:cs="Times New Roman"/>
            <w:noProof/>
            <w:webHidden/>
            <w:sz w:val="28"/>
            <w:szCs w:val="28"/>
          </w:rPr>
          <w:tab/>
        </w:r>
        <w:r w:rsidRPr="00881E55">
          <w:rPr>
            <w:rFonts w:ascii="Times New Roman" w:hAnsi="Times New Roman" w:cs="Times New Roman"/>
            <w:noProof/>
            <w:webHidden/>
            <w:sz w:val="28"/>
            <w:szCs w:val="28"/>
          </w:rPr>
          <w:fldChar w:fldCharType="begin"/>
        </w:r>
        <w:r w:rsidRPr="00881E55">
          <w:rPr>
            <w:rFonts w:ascii="Times New Roman" w:hAnsi="Times New Roman" w:cs="Times New Roman"/>
            <w:noProof/>
            <w:webHidden/>
            <w:sz w:val="28"/>
            <w:szCs w:val="28"/>
          </w:rPr>
          <w:instrText xml:space="preserve"> PAGEREF _Toc357761769 \h </w:instrText>
        </w:r>
        <w:r w:rsidRPr="00881E55">
          <w:rPr>
            <w:rFonts w:ascii="Times New Roman" w:hAnsi="Times New Roman" w:cs="Times New Roman"/>
            <w:noProof/>
            <w:webHidden/>
            <w:sz w:val="28"/>
            <w:szCs w:val="28"/>
          </w:rPr>
        </w:r>
        <w:r w:rsidRPr="00881E5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40</w:t>
        </w:r>
        <w:r w:rsidRPr="00881E55">
          <w:rPr>
            <w:rFonts w:ascii="Times New Roman" w:hAnsi="Times New Roman" w:cs="Times New Roman"/>
            <w:noProof/>
            <w:webHidden/>
            <w:sz w:val="28"/>
            <w:szCs w:val="28"/>
          </w:rPr>
          <w:fldChar w:fldCharType="end"/>
        </w:r>
      </w:hyperlink>
    </w:p>
    <w:p w:rsidR="00881E55" w:rsidRPr="00881E55" w:rsidRDefault="00881E55" w:rsidP="00881E55">
      <w:pPr>
        <w:pStyle w:val="4"/>
        <w:tabs>
          <w:tab w:val="left" w:pos="1320"/>
          <w:tab w:val="right" w:leader="dot" w:pos="9345"/>
        </w:tabs>
        <w:spacing w:line="360" w:lineRule="auto"/>
        <w:jc w:val="both"/>
        <w:rPr>
          <w:rFonts w:ascii="Times New Roman" w:eastAsiaTheme="minorEastAsia" w:hAnsi="Times New Roman" w:cs="Times New Roman"/>
          <w:noProof/>
          <w:sz w:val="28"/>
          <w:szCs w:val="28"/>
          <w:lang w:eastAsia="ru-RU"/>
        </w:rPr>
      </w:pPr>
      <w:hyperlink w:anchor="_Toc357761770" w:history="1">
        <w:r w:rsidRPr="00881E55">
          <w:rPr>
            <w:rStyle w:val="af2"/>
            <w:rFonts w:ascii="Times New Roman" w:hAnsi="Times New Roman" w:cs="Times New Roman"/>
            <w:noProof/>
            <w:sz w:val="28"/>
            <w:szCs w:val="28"/>
          </w:rPr>
          <w:t>2.6.</w:t>
        </w:r>
        <w:r w:rsidRPr="00881E55">
          <w:rPr>
            <w:rFonts w:ascii="Times New Roman" w:eastAsiaTheme="minorEastAsia" w:hAnsi="Times New Roman" w:cs="Times New Roman"/>
            <w:noProof/>
            <w:sz w:val="28"/>
            <w:szCs w:val="28"/>
            <w:lang w:eastAsia="ru-RU"/>
          </w:rPr>
          <w:tab/>
        </w:r>
        <w:r w:rsidRPr="00881E55">
          <w:rPr>
            <w:rStyle w:val="af2"/>
            <w:rFonts w:ascii="Times New Roman" w:hAnsi="Times New Roman" w:cs="Times New Roman"/>
            <w:noProof/>
            <w:sz w:val="28"/>
            <w:szCs w:val="28"/>
          </w:rPr>
          <w:t>Общий вывод по полученным результатам</w:t>
        </w:r>
        <w:r w:rsidRPr="00881E55">
          <w:rPr>
            <w:rFonts w:ascii="Times New Roman" w:hAnsi="Times New Roman" w:cs="Times New Roman"/>
            <w:noProof/>
            <w:webHidden/>
            <w:sz w:val="28"/>
            <w:szCs w:val="28"/>
          </w:rPr>
          <w:tab/>
        </w:r>
        <w:r w:rsidRPr="00881E55">
          <w:rPr>
            <w:rFonts w:ascii="Times New Roman" w:hAnsi="Times New Roman" w:cs="Times New Roman"/>
            <w:noProof/>
            <w:webHidden/>
            <w:sz w:val="28"/>
            <w:szCs w:val="28"/>
          </w:rPr>
          <w:fldChar w:fldCharType="begin"/>
        </w:r>
        <w:r w:rsidRPr="00881E55">
          <w:rPr>
            <w:rFonts w:ascii="Times New Roman" w:hAnsi="Times New Roman" w:cs="Times New Roman"/>
            <w:noProof/>
            <w:webHidden/>
            <w:sz w:val="28"/>
            <w:szCs w:val="28"/>
          </w:rPr>
          <w:instrText xml:space="preserve"> PAGEREF _Toc357761770 \h </w:instrText>
        </w:r>
        <w:r w:rsidRPr="00881E55">
          <w:rPr>
            <w:rFonts w:ascii="Times New Roman" w:hAnsi="Times New Roman" w:cs="Times New Roman"/>
            <w:noProof/>
            <w:webHidden/>
            <w:sz w:val="28"/>
            <w:szCs w:val="28"/>
          </w:rPr>
        </w:r>
        <w:r w:rsidRPr="00881E5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46</w:t>
        </w:r>
        <w:r w:rsidRPr="00881E55">
          <w:rPr>
            <w:rFonts w:ascii="Times New Roman" w:hAnsi="Times New Roman" w:cs="Times New Roman"/>
            <w:noProof/>
            <w:webHidden/>
            <w:sz w:val="28"/>
            <w:szCs w:val="28"/>
          </w:rPr>
          <w:fldChar w:fldCharType="end"/>
        </w:r>
      </w:hyperlink>
    </w:p>
    <w:p w:rsidR="00881E55" w:rsidRPr="00881E55" w:rsidRDefault="00881E55" w:rsidP="00881E55">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57761771" w:history="1">
        <w:r w:rsidRPr="00881E55">
          <w:rPr>
            <w:rStyle w:val="af2"/>
            <w:rFonts w:ascii="Times New Roman" w:hAnsi="Times New Roman" w:cs="Times New Roman"/>
            <w:noProof/>
            <w:sz w:val="28"/>
            <w:szCs w:val="28"/>
          </w:rPr>
          <w:t>Глава 3. Практический расчет современных показателей эффективности деятельности (EVA, SVA, MVA) на примере нефтегазовых компаний</w:t>
        </w:r>
        <w:r w:rsidRPr="00881E55">
          <w:rPr>
            <w:rFonts w:ascii="Times New Roman" w:hAnsi="Times New Roman" w:cs="Times New Roman"/>
            <w:noProof/>
            <w:webHidden/>
            <w:sz w:val="28"/>
            <w:szCs w:val="28"/>
          </w:rPr>
          <w:tab/>
        </w:r>
        <w:r w:rsidRPr="00881E55">
          <w:rPr>
            <w:rFonts w:ascii="Times New Roman" w:hAnsi="Times New Roman" w:cs="Times New Roman"/>
            <w:noProof/>
            <w:webHidden/>
            <w:sz w:val="28"/>
            <w:szCs w:val="28"/>
          </w:rPr>
          <w:fldChar w:fldCharType="begin"/>
        </w:r>
        <w:r w:rsidRPr="00881E55">
          <w:rPr>
            <w:rFonts w:ascii="Times New Roman" w:hAnsi="Times New Roman" w:cs="Times New Roman"/>
            <w:noProof/>
            <w:webHidden/>
            <w:sz w:val="28"/>
            <w:szCs w:val="28"/>
          </w:rPr>
          <w:instrText xml:space="preserve"> PAGEREF _Toc357761771 \h </w:instrText>
        </w:r>
        <w:r w:rsidRPr="00881E55">
          <w:rPr>
            <w:rFonts w:ascii="Times New Roman" w:hAnsi="Times New Roman" w:cs="Times New Roman"/>
            <w:noProof/>
            <w:webHidden/>
            <w:sz w:val="28"/>
            <w:szCs w:val="28"/>
          </w:rPr>
        </w:r>
        <w:r w:rsidRPr="00881E5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47</w:t>
        </w:r>
        <w:r w:rsidRPr="00881E55">
          <w:rPr>
            <w:rFonts w:ascii="Times New Roman" w:hAnsi="Times New Roman" w:cs="Times New Roman"/>
            <w:noProof/>
            <w:webHidden/>
            <w:sz w:val="28"/>
            <w:szCs w:val="28"/>
          </w:rPr>
          <w:fldChar w:fldCharType="end"/>
        </w:r>
      </w:hyperlink>
    </w:p>
    <w:p w:rsidR="00881E55" w:rsidRPr="00881E55" w:rsidRDefault="00881E55" w:rsidP="00881E55">
      <w:pPr>
        <w:pStyle w:val="4"/>
        <w:tabs>
          <w:tab w:val="left" w:pos="1320"/>
          <w:tab w:val="right" w:leader="dot" w:pos="9345"/>
        </w:tabs>
        <w:spacing w:line="360" w:lineRule="auto"/>
        <w:jc w:val="both"/>
        <w:rPr>
          <w:rFonts w:ascii="Times New Roman" w:eastAsiaTheme="minorEastAsia" w:hAnsi="Times New Roman" w:cs="Times New Roman"/>
          <w:noProof/>
          <w:sz w:val="28"/>
          <w:szCs w:val="28"/>
          <w:lang w:eastAsia="ru-RU"/>
        </w:rPr>
      </w:pPr>
      <w:hyperlink w:anchor="_Toc357761772" w:history="1">
        <w:r w:rsidRPr="00881E55">
          <w:rPr>
            <w:rStyle w:val="af2"/>
            <w:rFonts w:ascii="Times New Roman" w:hAnsi="Times New Roman" w:cs="Times New Roman"/>
            <w:noProof/>
            <w:sz w:val="28"/>
            <w:szCs w:val="28"/>
          </w:rPr>
          <w:t>3.1.</w:t>
        </w:r>
        <w:r w:rsidRPr="00881E55">
          <w:rPr>
            <w:rFonts w:ascii="Times New Roman" w:eastAsiaTheme="minorEastAsia" w:hAnsi="Times New Roman" w:cs="Times New Roman"/>
            <w:noProof/>
            <w:sz w:val="28"/>
            <w:szCs w:val="28"/>
            <w:lang w:eastAsia="ru-RU"/>
          </w:rPr>
          <w:tab/>
        </w:r>
        <w:r w:rsidRPr="00881E55">
          <w:rPr>
            <w:rStyle w:val="af2"/>
            <w:rFonts w:ascii="Times New Roman" w:hAnsi="Times New Roman" w:cs="Times New Roman"/>
            <w:noProof/>
            <w:sz w:val="28"/>
            <w:szCs w:val="28"/>
          </w:rPr>
          <w:t>Анализ эффективности деятельности ОАО «Газпром»</w:t>
        </w:r>
        <w:r w:rsidRPr="00881E55">
          <w:rPr>
            <w:rFonts w:ascii="Times New Roman" w:hAnsi="Times New Roman" w:cs="Times New Roman"/>
            <w:noProof/>
            <w:webHidden/>
            <w:sz w:val="28"/>
            <w:szCs w:val="28"/>
          </w:rPr>
          <w:tab/>
        </w:r>
        <w:r w:rsidRPr="00881E55">
          <w:rPr>
            <w:rFonts w:ascii="Times New Roman" w:hAnsi="Times New Roman" w:cs="Times New Roman"/>
            <w:noProof/>
            <w:webHidden/>
            <w:sz w:val="28"/>
            <w:szCs w:val="28"/>
          </w:rPr>
          <w:fldChar w:fldCharType="begin"/>
        </w:r>
        <w:r w:rsidRPr="00881E55">
          <w:rPr>
            <w:rFonts w:ascii="Times New Roman" w:hAnsi="Times New Roman" w:cs="Times New Roman"/>
            <w:noProof/>
            <w:webHidden/>
            <w:sz w:val="28"/>
            <w:szCs w:val="28"/>
          </w:rPr>
          <w:instrText xml:space="preserve"> PAGEREF _Toc357761772 \h </w:instrText>
        </w:r>
        <w:r w:rsidRPr="00881E55">
          <w:rPr>
            <w:rFonts w:ascii="Times New Roman" w:hAnsi="Times New Roman" w:cs="Times New Roman"/>
            <w:noProof/>
            <w:webHidden/>
            <w:sz w:val="28"/>
            <w:szCs w:val="28"/>
          </w:rPr>
        </w:r>
        <w:r w:rsidRPr="00881E5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50</w:t>
        </w:r>
        <w:r w:rsidRPr="00881E55">
          <w:rPr>
            <w:rFonts w:ascii="Times New Roman" w:hAnsi="Times New Roman" w:cs="Times New Roman"/>
            <w:noProof/>
            <w:webHidden/>
            <w:sz w:val="28"/>
            <w:szCs w:val="28"/>
          </w:rPr>
          <w:fldChar w:fldCharType="end"/>
        </w:r>
      </w:hyperlink>
    </w:p>
    <w:p w:rsidR="00881E55" w:rsidRPr="00881E55" w:rsidRDefault="00881E55" w:rsidP="00881E55">
      <w:pPr>
        <w:pStyle w:val="4"/>
        <w:tabs>
          <w:tab w:val="left" w:pos="1320"/>
          <w:tab w:val="right" w:leader="dot" w:pos="9345"/>
        </w:tabs>
        <w:spacing w:line="360" w:lineRule="auto"/>
        <w:jc w:val="both"/>
        <w:rPr>
          <w:rFonts w:ascii="Times New Roman" w:eastAsiaTheme="minorEastAsia" w:hAnsi="Times New Roman" w:cs="Times New Roman"/>
          <w:noProof/>
          <w:sz w:val="28"/>
          <w:szCs w:val="28"/>
          <w:lang w:eastAsia="ru-RU"/>
        </w:rPr>
      </w:pPr>
      <w:hyperlink w:anchor="_Toc357761773" w:history="1">
        <w:r w:rsidRPr="00881E55">
          <w:rPr>
            <w:rStyle w:val="af2"/>
            <w:rFonts w:ascii="Times New Roman" w:hAnsi="Times New Roman" w:cs="Times New Roman"/>
            <w:noProof/>
            <w:sz w:val="28"/>
            <w:szCs w:val="28"/>
          </w:rPr>
          <w:t>3.2.</w:t>
        </w:r>
        <w:r w:rsidRPr="00881E55">
          <w:rPr>
            <w:rFonts w:ascii="Times New Roman" w:eastAsiaTheme="minorEastAsia" w:hAnsi="Times New Roman" w:cs="Times New Roman"/>
            <w:noProof/>
            <w:sz w:val="28"/>
            <w:szCs w:val="28"/>
            <w:lang w:eastAsia="ru-RU"/>
          </w:rPr>
          <w:tab/>
        </w:r>
        <w:r w:rsidRPr="00881E55">
          <w:rPr>
            <w:rStyle w:val="af2"/>
            <w:rFonts w:ascii="Times New Roman" w:hAnsi="Times New Roman" w:cs="Times New Roman"/>
            <w:noProof/>
            <w:sz w:val="28"/>
            <w:szCs w:val="28"/>
          </w:rPr>
          <w:t>Анализ эффективности деятельности ОАО «ЛУКОЙЛ»</w:t>
        </w:r>
        <w:r w:rsidRPr="00881E55">
          <w:rPr>
            <w:rFonts w:ascii="Times New Roman" w:hAnsi="Times New Roman" w:cs="Times New Roman"/>
            <w:noProof/>
            <w:webHidden/>
            <w:sz w:val="28"/>
            <w:szCs w:val="28"/>
          </w:rPr>
          <w:tab/>
        </w:r>
        <w:r w:rsidRPr="00881E55">
          <w:rPr>
            <w:rFonts w:ascii="Times New Roman" w:hAnsi="Times New Roman" w:cs="Times New Roman"/>
            <w:noProof/>
            <w:webHidden/>
            <w:sz w:val="28"/>
            <w:szCs w:val="28"/>
          </w:rPr>
          <w:fldChar w:fldCharType="begin"/>
        </w:r>
        <w:r w:rsidRPr="00881E55">
          <w:rPr>
            <w:rFonts w:ascii="Times New Roman" w:hAnsi="Times New Roman" w:cs="Times New Roman"/>
            <w:noProof/>
            <w:webHidden/>
            <w:sz w:val="28"/>
            <w:szCs w:val="28"/>
          </w:rPr>
          <w:instrText xml:space="preserve"> PAGEREF _Toc357761773 \h </w:instrText>
        </w:r>
        <w:r w:rsidRPr="00881E55">
          <w:rPr>
            <w:rFonts w:ascii="Times New Roman" w:hAnsi="Times New Roman" w:cs="Times New Roman"/>
            <w:noProof/>
            <w:webHidden/>
            <w:sz w:val="28"/>
            <w:szCs w:val="28"/>
          </w:rPr>
        </w:r>
        <w:r w:rsidRPr="00881E5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55</w:t>
        </w:r>
        <w:r w:rsidRPr="00881E55">
          <w:rPr>
            <w:rFonts w:ascii="Times New Roman" w:hAnsi="Times New Roman" w:cs="Times New Roman"/>
            <w:noProof/>
            <w:webHidden/>
            <w:sz w:val="28"/>
            <w:szCs w:val="28"/>
          </w:rPr>
          <w:fldChar w:fldCharType="end"/>
        </w:r>
      </w:hyperlink>
    </w:p>
    <w:p w:rsidR="00881E55" w:rsidRPr="00881E55" w:rsidRDefault="00881E55" w:rsidP="00881E55">
      <w:pPr>
        <w:pStyle w:val="4"/>
        <w:tabs>
          <w:tab w:val="left" w:pos="1320"/>
          <w:tab w:val="right" w:leader="dot" w:pos="9345"/>
        </w:tabs>
        <w:spacing w:line="360" w:lineRule="auto"/>
        <w:jc w:val="both"/>
        <w:rPr>
          <w:rFonts w:ascii="Times New Roman" w:eastAsiaTheme="minorEastAsia" w:hAnsi="Times New Roman" w:cs="Times New Roman"/>
          <w:noProof/>
          <w:sz w:val="28"/>
          <w:szCs w:val="28"/>
          <w:lang w:eastAsia="ru-RU"/>
        </w:rPr>
      </w:pPr>
      <w:hyperlink w:anchor="_Toc357761774" w:history="1">
        <w:r w:rsidRPr="00881E55">
          <w:rPr>
            <w:rStyle w:val="af2"/>
            <w:rFonts w:ascii="Times New Roman" w:hAnsi="Times New Roman" w:cs="Times New Roman"/>
            <w:noProof/>
            <w:sz w:val="28"/>
            <w:szCs w:val="28"/>
          </w:rPr>
          <w:t>3.3.</w:t>
        </w:r>
        <w:r w:rsidRPr="00881E55">
          <w:rPr>
            <w:rFonts w:ascii="Times New Roman" w:eastAsiaTheme="minorEastAsia" w:hAnsi="Times New Roman" w:cs="Times New Roman"/>
            <w:noProof/>
            <w:sz w:val="28"/>
            <w:szCs w:val="28"/>
            <w:lang w:eastAsia="ru-RU"/>
          </w:rPr>
          <w:tab/>
        </w:r>
        <w:r w:rsidRPr="00881E55">
          <w:rPr>
            <w:rStyle w:val="af2"/>
            <w:rFonts w:ascii="Times New Roman" w:hAnsi="Times New Roman" w:cs="Times New Roman"/>
            <w:noProof/>
            <w:sz w:val="28"/>
            <w:szCs w:val="28"/>
          </w:rPr>
          <w:t>Анализ эффективности деятельности ОАО «Роснефть»</w:t>
        </w:r>
        <w:r w:rsidRPr="00881E55">
          <w:rPr>
            <w:rFonts w:ascii="Times New Roman" w:hAnsi="Times New Roman" w:cs="Times New Roman"/>
            <w:noProof/>
            <w:webHidden/>
            <w:sz w:val="28"/>
            <w:szCs w:val="28"/>
          </w:rPr>
          <w:tab/>
        </w:r>
        <w:r w:rsidRPr="00881E55">
          <w:rPr>
            <w:rFonts w:ascii="Times New Roman" w:hAnsi="Times New Roman" w:cs="Times New Roman"/>
            <w:noProof/>
            <w:webHidden/>
            <w:sz w:val="28"/>
            <w:szCs w:val="28"/>
          </w:rPr>
          <w:fldChar w:fldCharType="begin"/>
        </w:r>
        <w:r w:rsidRPr="00881E55">
          <w:rPr>
            <w:rFonts w:ascii="Times New Roman" w:hAnsi="Times New Roman" w:cs="Times New Roman"/>
            <w:noProof/>
            <w:webHidden/>
            <w:sz w:val="28"/>
            <w:szCs w:val="28"/>
          </w:rPr>
          <w:instrText xml:space="preserve"> PAGEREF _Toc357761774 \h </w:instrText>
        </w:r>
        <w:r w:rsidRPr="00881E55">
          <w:rPr>
            <w:rFonts w:ascii="Times New Roman" w:hAnsi="Times New Roman" w:cs="Times New Roman"/>
            <w:noProof/>
            <w:webHidden/>
            <w:sz w:val="28"/>
            <w:szCs w:val="28"/>
          </w:rPr>
        </w:r>
        <w:r w:rsidRPr="00881E5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58</w:t>
        </w:r>
        <w:r w:rsidRPr="00881E55">
          <w:rPr>
            <w:rFonts w:ascii="Times New Roman" w:hAnsi="Times New Roman" w:cs="Times New Roman"/>
            <w:noProof/>
            <w:webHidden/>
            <w:sz w:val="28"/>
            <w:szCs w:val="28"/>
          </w:rPr>
          <w:fldChar w:fldCharType="end"/>
        </w:r>
      </w:hyperlink>
    </w:p>
    <w:p w:rsidR="00881E55" w:rsidRPr="00881E55" w:rsidRDefault="00881E55" w:rsidP="00881E55">
      <w:pPr>
        <w:pStyle w:val="4"/>
        <w:tabs>
          <w:tab w:val="left" w:pos="1320"/>
          <w:tab w:val="right" w:leader="dot" w:pos="9345"/>
        </w:tabs>
        <w:spacing w:line="360" w:lineRule="auto"/>
        <w:jc w:val="both"/>
        <w:rPr>
          <w:rFonts w:ascii="Times New Roman" w:eastAsiaTheme="minorEastAsia" w:hAnsi="Times New Roman" w:cs="Times New Roman"/>
          <w:noProof/>
          <w:sz w:val="28"/>
          <w:szCs w:val="28"/>
          <w:lang w:eastAsia="ru-RU"/>
        </w:rPr>
      </w:pPr>
      <w:hyperlink w:anchor="_Toc357761775" w:history="1">
        <w:r w:rsidRPr="00881E55">
          <w:rPr>
            <w:rStyle w:val="af2"/>
            <w:rFonts w:ascii="Times New Roman" w:hAnsi="Times New Roman" w:cs="Times New Roman"/>
            <w:noProof/>
            <w:sz w:val="28"/>
            <w:szCs w:val="28"/>
          </w:rPr>
          <w:t>3.4.</w:t>
        </w:r>
        <w:r w:rsidRPr="00881E55">
          <w:rPr>
            <w:rFonts w:ascii="Times New Roman" w:eastAsiaTheme="minorEastAsia" w:hAnsi="Times New Roman" w:cs="Times New Roman"/>
            <w:noProof/>
            <w:sz w:val="28"/>
            <w:szCs w:val="28"/>
            <w:lang w:eastAsia="ru-RU"/>
          </w:rPr>
          <w:tab/>
        </w:r>
        <w:r w:rsidRPr="00881E55">
          <w:rPr>
            <w:rStyle w:val="af2"/>
            <w:rFonts w:ascii="Times New Roman" w:hAnsi="Times New Roman" w:cs="Times New Roman"/>
            <w:noProof/>
            <w:sz w:val="28"/>
            <w:szCs w:val="28"/>
          </w:rPr>
          <w:t>Общие выводы</w:t>
        </w:r>
        <w:r w:rsidRPr="00881E55">
          <w:rPr>
            <w:rFonts w:ascii="Times New Roman" w:hAnsi="Times New Roman" w:cs="Times New Roman"/>
            <w:noProof/>
            <w:webHidden/>
            <w:sz w:val="28"/>
            <w:szCs w:val="28"/>
          </w:rPr>
          <w:tab/>
        </w:r>
        <w:r w:rsidRPr="00881E55">
          <w:rPr>
            <w:rFonts w:ascii="Times New Roman" w:hAnsi="Times New Roman" w:cs="Times New Roman"/>
            <w:noProof/>
            <w:webHidden/>
            <w:sz w:val="28"/>
            <w:szCs w:val="28"/>
          </w:rPr>
          <w:fldChar w:fldCharType="begin"/>
        </w:r>
        <w:r w:rsidRPr="00881E55">
          <w:rPr>
            <w:rFonts w:ascii="Times New Roman" w:hAnsi="Times New Roman" w:cs="Times New Roman"/>
            <w:noProof/>
            <w:webHidden/>
            <w:sz w:val="28"/>
            <w:szCs w:val="28"/>
          </w:rPr>
          <w:instrText xml:space="preserve"> PAGEREF _Toc357761775 \h </w:instrText>
        </w:r>
        <w:r w:rsidRPr="00881E55">
          <w:rPr>
            <w:rFonts w:ascii="Times New Roman" w:hAnsi="Times New Roman" w:cs="Times New Roman"/>
            <w:noProof/>
            <w:webHidden/>
            <w:sz w:val="28"/>
            <w:szCs w:val="28"/>
          </w:rPr>
        </w:r>
        <w:r w:rsidRPr="00881E5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60</w:t>
        </w:r>
        <w:r w:rsidRPr="00881E55">
          <w:rPr>
            <w:rFonts w:ascii="Times New Roman" w:hAnsi="Times New Roman" w:cs="Times New Roman"/>
            <w:noProof/>
            <w:webHidden/>
            <w:sz w:val="28"/>
            <w:szCs w:val="28"/>
          </w:rPr>
          <w:fldChar w:fldCharType="end"/>
        </w:r>
      </w:hyperlink>
    </w:p>
    <w:p w:rsidR="00881E55" w:rsidRPr="00881E55" w:rsidRDefault="00881E55" w:rsidP="00881E55">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57761776" w:history="1">
        <w:r w:rsidRPr="00881E55">
          <w:rPr>
            <w:rStyle w:val="af2"/>
            <w:rFonts w:ascii="Times New Roman" w:hAnsi="Times New Roman" w:cs="Times New Roman"/>
            <w:noProof/>
            <w:sz w:val="28"/>
            <w:szCs w:val="28"/>
          </w:rPr>
          <w:t>Заключение</w:t>
        </w:r>
        <w:r w:rsidRPr="00881E55">
          <w:rPr>
            <w:rFonts w:ascii="Times New Roman" w:hAnsi="Times New Roman" w:cs="Times New Roman"/>
            <w:noProof/>
            <w:webHidden/>
            <w:sz w:val="28"/>
            <w:szCs w:val="28"/>
          </w:rPr>
          <w:tab/>
        </w:r>
        <w:r w:rsidRPr="00881E55">
          <w:rPr>
            <w:rFonts w:ascii="Times New Roman" w:hAnsi="Times New Roman" w:cs="Times New Roman"/>
            <w:noProof/>
            <w:webHidden/>
            <w:sz w:val="28"/>
            <w:szCs w:val="28"/>
          </w:rPr>
          <w:fldChar w:fldCharType="begin"/>
        </w:r>
        <w:r w:rsidRPr="00881E55">
          <w:rPr>
            <w:rFonts w:ascii="Times New Roman" w:hAnsi="Times New Roman" w:cs="Times New Roman"/>
            <w:noProof/>
            <w:webHidden/>
            <w:sz w:val="28"/>
            <w:szCs w:val="28"/>
          </w:rPr>
          <w:instrText xml:space="preserve"> PAGEREF _Toc357761776 \h </w:instrText>
        </w:r>
        <w:r w:rsidRPr="00881E55">
          <w:rPr>
            <w:rFonts w:ascii="Times New Roman" w:hAnsi="Times New Roman" w:cs="Times New Roman"/>
            <w:noProof/>
            <w:webHidden/>
            <w:sz w:val="28"/>
            <w:szCs w:val="28"/>
          </w:rPr>
        </w:r>
        <w:r w:rsidRPr="00881E5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63</w:t>
        </w:r>
        <w:r w:rsidRPr="00881E55">
          <w:rPr>
            <w:rFonts w:ascii="Times New Roman" w:hAnsi="Times New Roman" w:cs="Times New Roman"/>
            <w:noProof/>
            <w:webHidden/>
            <w:sz w:val="28"/>
            <w:szCs w:val="28"/>
          </w:rPr>
          <w:fldChar w:fldCharType="end"/>
        </w:r>
      </w:hyperlink>
    </w:p>
    <w:p w:rsidR="00881E55" w:rsidRPr="00881E55" w:rsidRDefault="00881E55" w:rsidP="00881E55">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57761777" w:history="1">
        <w:r w:rsidRPr="00881E55">
          <w:rPr>
            <w:rStyle w:val="af2"/>
            <w:rFonts w:ascii="Times New Roman" w:hAnsi="Times New Roman" w:cs="Times New Roman"/>
            <w:noProof/>
            <w:sz w:val="28"/>
            <w:szCs w:val="28"/>
          </w:rPr>
          <w:t>Список литературы</w:t>
        </w:r>
        <w:r w:rsidRPr="00881E55">
          <w:rPr>
            <w:rFonts w:ascii="Times New Roman" w:hAnsi="Times New Roman" w:cs="Times New Roman"/>
            <w:noProof/>
            <w:webHidden/>
            <w:sz w:val="28"/>
            <w:szCs w:val="28"/>
          </w:rPr>
          <w:tab/>
        </w:r>
        <w:r w:rsidRPr="00881E55">
          <w:rPr>
            <w:rFonts w:ascii="Times New Roman" w:hAnsi="Times New Roman" w:cs="Times New Roman"/>
            <w:noProof/>
            <w:webHidden/>
            <w:sz w:val="28"/>
            <w:szCs w:val="28"/>
          </w:rPr>
          <w:fldChar w:fldCharType="begin"/>
        </w:r>
        <w:r w:rsidRPr="00881E55">
          <w:rPr>
            <w:rFonts w:ascii="Times New Roman" w:hAnsi="Times New Roman" w:cs="Times New Roman"/>
            <w:noProof/>
            <w:webHidden/>
            <w:sz w:val="28"/>
            <w:szCs w:val="28"/>
          </w:rPr>
          <w:instrText xml:space="preserve"> PAGEREF _Toc357761777 \h </w:instrText>
        </w:r>
        <w:r w:rsidRPr="00881E55">
          <w:rPr>
            <w:rFonts w:ascii="Times New Roman" w:hAnsi="Times New Roman" w:cs="Times New Roman"/>
            <w:noProof/>
            <w:webHidden/>
            <w:sz w:val="28"/>
            <w:szCs w:val="28"/>
          </w:rPr>
        </w:r>
        <w:r w:rsidRPr="00881E5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65</w:t>
        </w:r>
        <w:r w:rsidRPr="00881E55">
          <w:rPr>
            <w:rFonts w:ascii="Times New Roman" w:hAnsi="Times New Roman" w:cs="Times New Roman"/>
            <w:noProof/>
            <w:webHidden/>
            <w:sz w:val="28"/>
            <w:szCs w:val="28"/>
          </w:rPr>
          <w:fldChar w:fldCharType="end"/>
        </w:r>
      </w:hyperlink>
    </w:p>
    <w:p w:rsidR="00881E55" w:rsidRPr="00881E55" w:rsidRDefault="00881E55" w:rsidP="00881E55">
      <w:pPr>
        <w:pStyle w:val="4"/>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57761778" w:history="1">
        <w:r w:rsidRPr="00881E55">
          <w:rPr>
            <w:rStyle w:val="af2"/>
            <w:rFonts w:ascii="Times New Roman" w:hAnsi="Times New Roman" w:cs="Times New Roman"/>
            <w:noProof/>
            <w:sz w:val="28"/>
            <w:szCs w:val="28"/>
          </w:rPr>
          <w:t>Приложение 1</w:t>
        </w:r>
        <w:r w:rsidRPr="00881E55">
          <w:rPr>
            <w:rFonts w:ascii="Times New Roman" w:hAnsi="Times New Roman" w:cs="Times New Roman"/>
            <w:noProof/>
            <w:webHidden/>
            <w:sz w:val="28"/>
            <w:szCs w:val="28"/>
          </w:rPr>
          <w:tab/>
        </w:r>
        <w:r w:rsidRPr="00881E55">
          <w:rPr>
            <w:rFonts w:ascii="Times New Roman" w:hAnsi="Times New Roman" w:cs="Times New Roman"/>
            <w:noProof/>
            <w:webHidden/>
            <w:sz w:val="28"/>
            <w:szCs w:val="28"/>
          </w:rPr>
          <w:fldChar w:fldCharType="begin"/>
        </w:r>
        <w:r w:rsidRPr="00881E55">
          <w:rPr>
            <w:rFonts w:ascii="Times New Roman" w:hAnsi="Times New Roman" w:cs="Times New Roman"/>
            <w:noProof/>
            <w:webHidden/>
            <w:sz w:val="28"/>
            <w:szCs w:val="28"/>
          </w:rPr>
          <w:instrText xml:space="preserve"> PAGEREF _Toc357761778 \h </w:instrText>
        </w:r>
        <w:r w:rsidRPr="00881E55">
          <w:rPr>
            <w:rFonts w:ascii="Times New Roman" w:hAnsi="Times New Roman" w:cs="Times New Roman"/>
            <w:noProof/>
            <w:webHidden/>
            <w:sz w:val="28"/>
            <w:szCs w:val="28"/>
          </w:rPr>
        </w:r>
        <w:r w:rsidRPr="00881E5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68</w:t>
        </w:r>
        <w:r w:rsidRPr="00881E55">
          <w:rPr>
            <w:rFonts w:ascii="Times New Roman" w:hAnsi="Times New Roman" w:cs="Times New Roman"/>
            <w:noProof/>
            <w:webHidden/>
            <w:sz w:val="28"/>
            <w:szCs w:val="28"/>
          </w:rPr>
          <w:fldChar w:fldCharType="end"/>
        </w:r>
      </w:hyperlink>
    </w:p>
    <w:p w:rsidR="00881E55" w:rsidRPr="00881E55" w:rsidRDefault="00881E55" w:rsidP="00881E55">
      <w:pPr>
        <w:pStyle w:val="4"/>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57761779" w:history="1">
        <w:r w:rsidRPr="00881E55">
          <w:rPr>
            <w:rStyle w:val="af2"/>
            <w:rFonts w:ascii="Times New Roman" w:hAnsi="Times New Roman" w:cs="Times New Roman"/>
            <w:noProof/>
            <w:sz w:val="28"/>
            <w:szCs w:val="28"/>
          </w:rPr>
          <w:t>Приложение 2</w:t>
        </w:r>
        <w:r w:rsidRPr="00881E55">
          <w:rPr>
            <w:rFonts w:ascii="Times New Roman" w:hAnsi="Times New Roman" w:cs="Times New Roman"/>
            <w:noProof/>
            <w:webHidden/>
            <w:sz w:val="28"/>
            <w:szCs w:val="28"/>
          </w:rPr>
          <w:tab/>
        </w:r>
        <w:r w:rsidRPr="00881E55">
          <w:rPr>
            <w:rFonts w:ascii="Times New Roman" w:hAnsi="Times New Roman" w:cs="Times New Roman"/>
            <w:noProof/>
            <w:webHidden/>
            <w:sz w:val="28"/>
            <w:szCs w:val="28"/>
          </w:rPr>
          <w:fldChar w:fldCharType="begin"/>
        </w:r>
        <w:r w:rsidRPr="00881E55">
          <w:rPr>
            <w:rFonts w:ascii="Times New Roman" w:hAnsi="Times New Roman" w:cs="Times New Roman"/>
            <w:noProof/>
            <w:webHidden/>
            <w:sz w:val="28"/>
            <w:szCs w:val="28"/>
          </w:rPr>
          <w:instrText xml:space="preserve"> PAGEREF _Toc357761779 \h </w:instrText>
        </w:r>
        <w:r w:rsidRPr="00881E55">
          <w:rPr>
            <w:rFonts w:ascii="Times New Roman" w:hAnsi="Times New Roman" w:cs="Times New Roman"/>
            <w:noProof/>
            <w:webHidden/>
            <w:sz w:val="28"/>
            <w:szCs w:val="28"/>
          </w:rPr>
        </w:r>
        <w:r w:rsidRPr="00881E5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70</w:t>
        </w:r>
        <w:r w:rsidRPr="00881E55">
          <w:rPr>
            <w:rFonts w:ascii="Times New Roman" w:hAnsi="Times New Roman" w:cs="Times New Roman"/>
            <w:noProof/>
            <w:webHidden/>
            <w:sz w:val="28"/>
            <w:szCs w:val="28"/>
          </w:rPr>
          <w:fldChar w:fldCharType="end"/>
        </w:r>
      </w:hyperlink>
    </w:p>
    <w:p w:rsidR="00881E55" w:rsidRPr="00881E55" w:rsidRDefault="00881E55" w:rsidP="00881E55">
      <w:pPr>
        <w:pStyle w:val="4"/>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57761780" w:history="1">
        <w:r w:rsidRPr="00881E55">
          <w:rPr>
            <w:rStyle w:val="af2"/>
            <w:rFonts w:ascii="Times New Roman" w:hAnsi="Times New Roman" w:cs="Times New Roman"/>
            <w:noProof/>
            <w:sz w:val="28"/>
            <w:szCs w:val="28"/>
          </w:rPr>
          <w:t>Приложение 3</w:t>
        </w:r>
        <w:r w:rsidRPr="00881E55">
          <w:rPr>
            <w:rFonts w:ascii="Times New Roman" w:hAnsi="Times New Roman" w:cs="Times New Roman"/>
            <w:noProof/>
            <w:webHidden/>
            <w:sz w:val="28"/>
            <w:szCs w:val="28"/>
          </w:rPr>
          <w:tab/>
        </w:r>
        <w:r w:rsidRPr="00881E55">
          <w:rPr>
            <w:rFonts w:ascii="Times New Roman" w:hAnsi="Times New Roman" w:cs="Times New Roman"/>
            <w:noProof/>
            <w:webHidden/>
            <w:sz w:val="28"/>
            <w:szCs w:val="28"/>
          </w:rPr>
          <w:fldChar w:fldCharType="begin"/>
        </w:r>
        <w:r w:rsidRPr="00881E55">
          <w:rPr>
            <w:rFonts w:ascii="Times New Roman" w:hAnsi="Times New Roman" w:cs="Times New Roman"/>
            <w:noProof/>
            <w:webHidden/>
            <w:sz w:val="28"/>
            <w:szCs w:val="28"/>
          </w:rPr>
          <w:instrText xml:space="preserve"> PAGEREF _Toc357761780 \h </w:instrText>
        </w:r>
        <w:r w:rsidRPr="00881E55">
          <w:rPr>
            <w:rFonts w:ascii="Times New Roman" w:hAnsi="Times New Roman" w:cs="Times New Roman"/>
            <w:noProof/>
            <w:webHidden/>
            <w:sz w:val="28"/>
            <w:szCs w:val="28"/>
          </w:rPr>
        </w:r>
        <w:r w:rsidRPr="00881E5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73</w:t>
        </w:r>
        <w:r w:rsidRPr="00881E55">
          <w:rPr>
            <w:rFonts w:ascii="Times New Roman" w:hAnsi="Times New Roman" w:cs="Times New Roman"/>
            <w:noProof/>
            <w:webHidden/>
            <w:sz w:val="28"/>
            <w:szCs w:val="28"/>
          </w:rPr>
          <w:fldChar w:fldCharType="end"/>
        </w:r>
      </w:hyperlink>
    </w:p>
    <w:p w:rsidR="00881E55" w:rsidRPr="00881E55" w:rsidRDefault="00881E55" w:rsidP="00881E55">
      <w:pPr>
        <w:pStyle w:val="4"/>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357761781" w:history="1">
        <w:r w:rsidRPr="00881E55">
          <w:rPr>
            <w:rStyle w:val="af2"/>
            <w:rFonts w:ascii="Times New Roman" w:hAnsi="Times New Roman" w:cs="Times New Roman"/>
            <w:noProof/>
            <w:sz w:val="28"/>
            <w:szCs w:val="28"/>
          </w:rPr>
          <w:t>Приложение 4</w:t>
        </w:r>
        <w:r w:rsidRPr="00881E55">
          <w:rPr>
            <w:rFonts w:ascii="Times New Roman" w:hAnsi="Times New Roman" w:cs="Times New Roman"/>
            <w:noProof/>
            <w:webHidden/>
            <w:sz w:val="28"/>
            <w:szCs w:val="28"/>
          </w:rPr>
          <w:tab/>
        </w:r>
        <w:r w:rsidRPr="00881E55">
          <w:rPr>
            <w:rFonts w:ascii="Times New Roman" w:hAnsi="Times New Roman" w:cs="Times New Roman"/>
            <w:noProof/>
            <w:webHidden/>
            <w:sz w:val="28"/>
            <w:szCs w:val="28"/>
          </w:rPr>
          <w:fldChar w:fldCharType="begin"/>
        </w:r>
        <w:r w:rsidRPr="00881E55">
          <w:rPr>
            <w:rFonts w:ascii="Times New Roman" w:hAnsi="Times New Roman" w:cs="Times New Roman"/>
            <w:noProof/>
            <w:webHidden/>
            <w:sz w:val="28"/>
            <w:szCs w:val="28"/>
          </w:rPr>
          <w:instrText xml:space="preserve"> PAGEREF _Toc357761781 \h </w:instrText>
        </w:r>
        <w:r w:rsidRPr="00881E55">
          <w:rPr>
            <w:rFonts w:ascii="Times New Roman" w:hAnsi="Times New Roman" w:cs="Times New Roman"/>
            <w:noProof/>
            <w:webHidden/>
            <w:sz w:val="28"/>
            <w:szCs w:val="28"/>
          </w:rPr>
        </w:r>
        <w:r w:rsidRPr="00881E5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76</w:t>
        </w:r>
        <w:r w:rsidRPr="00881E55">
          <w:rPr>
            <w:rFonts w:ascii="Times New Roman" w:hAnsi="Times New Roman" w:cs="Times New Roman"/>
            <w:noProof/>
            <w:webHidden/>
            <w:sz w:val="28"/>
            <w:szCs w:val="28"/>
          </w:rPr>
          <w:fldChar w:fldCharType="end"/>
        </w:r>
      </w:hyperlink>
    </w:p>
    <w:p w:rsidR="00C019FB" w:rsidRDefault="00BD4D41" w:rsidP="00881E55">
      <w:pPr>
        <w:pStyle w:val="1"/>
        <w:ind w:left="0" w:firstLine="709"/>
        <w:jc w:val="both"/>
      </w:pPr>
      <w:r w:rsidRPr="00881E55">
        <w:rPr>
          <w:rFonts w:cs="Times New Roman"/>
          <w:sz w:val="28"/>
        </w:rPr>
        <w:fldChar w:fldCharType="end"/>
      </w:r>
    </w:p>
    <w:p w:rsidR="00C019FB" w:rsidRDefault="00C019FB" w:rsidP="00C019FB">
      <w:pPr>
        <w:rPr>
          <w:rFonts w:ascii="Times New Roman" w:eastAsiaTheme="majorEastAsia" w:hAnsi="Times New Roman" w:cstheme="majorBidi"/>
          <w:sz w:val="32"/>
          <w:szCs w:val="28"/>
        </w:rPr>
      </w:pPr>
      <w:r>
        <w:br w:type="page"/>
      </w:r>
    </w:p>
    <w:p w:rsidR="00B82FDA" w:rsidRDefault="00B82FDA" w:rsidP="00B82FDA">
      <w:pPr>
        <w:pStyle w:val="1"/>
        <w:ind w:left="0" w:firstLine="709"/>
      </w:pPr>
      <w:bookmarkStart w:id="1" w:name="_Toc357761759"/>
      <w:r>
        <w:lastRenderedPageBreak/>
        <w:t>Введение</w:t>
      </w:r>
      <w:bookmarkEnd w:id="1"/>
    </w:p>
    <w:p w:rsidR="00A07929" w:rsidRDefault="00A07929" w:rsidP="00A07929"/>
    <w:p w:rsidR="00A07929" w:rsidRDefault="00A07929" w:rsidP="00A07929"/>
    <w:p w:rsidR="00A07929" w:rsidRPr="00A07929" w:rsidRDefault="00A07929" w:rsidP="00A07929"/>
    <w:p w:rsidR="00B82FDA" w:rsidRDefault="00B82FDA" w:rsidP="00B82FDA">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Самым привычным источником информации о деятельности того или иного предприятия, принято считать финансовую отчетность интересующей нас компании</w:t>
      </w:r>
      <w:r w:rsidRPr="009D7A3E">
        <w:rPr>
          <w:rFonts w:ascii="Times New Roman" w:hAnsi="Times New Roman" w:cs="Times New Roman"/>
          <w:sz w:val="28"/>
          <w:szCs w:val="28"/>
        </w:rPr>
        <w:t xml:space="preserve">. </w:t>
      </w:r>
      <w:r>
        <w:rPr>
          <w:rFonts w:ascii="Times New Roman" w:hAnsi="Times New Roman" w:cs="Times New Roman"/>
          <w:sz w:val="28"/>
          <w:szCs w:val="28"/>
        </w:rPr>
        <w:t>Но,</w:t>
      </w:r>
      <w:r w:rsidRPr="009D7A3E">
        <w:rPr>
          <w:rFonts w:ascii="Times New Roman" w:hAnsi="Times New Roman" w:cs="Times New Roman"/>
          <w:sz w:val="28"/>
          <w:szCs w:val="28"/>
        </w:rPr>
        <w:t xml:space="preserve"> </w:t>
      </w:r>
      <w:r>
        <w:rPr>
          <w:rFonts w:ascii="Times New Roman" w:hAnsi="Times New Roman" w:cs="Times New Roman"/>
          <w:sz w:val="28"/>
          <w:szCs w:val="28"/>
        </w:rPr>
        <w:t>д</w:t>
      </w:r>
      <w:r w:rsidRPr="009D7A3E">
        <w:rPr>
          <w:rFonts w:ascii="Times New Roman" w:hAnsi="Times New Roman" w:cs="Times New Roman"/>
          <w:sz w:val="28"/>
          <w:szCs w:val="28"/>
        </w:rPr>
        <w:t>овольн</w:t>
      </w:r>
      <w:r>
        <w:rPr>
          <w:rFonts w:ascii="Times New Roman" w:hAnsi="Times New Roman" w:cs="Times New Roman"/>
          <w:sz w:val="28"/>
          <w:szCs w:val="28"/>
        </w:rPr>
        <w:t>о часто, пользуясь допущениями, предусмотренными в практике российского бухгалтерского учета</w:t>
      </w:r>
      <w:r w:rsidRPr="009D7A3E">
        <w:rPr>
          <w:rFonts w:ascii="Times New Roman" w:hAnsi="Times New Roman" w:cs="Times New Roman"/>
          <w:sz w:val="28"/>
          <w:szCs w:val="28"/>
        </w:rPr>
        <w:t>, организации корректируют наиболее значимые для них строки</w:t>
      </w:r>
      <w:r>
        <w:rPr>
          <w:rFonts w:ascii="Times New Roman" w:hAnsi="Times New Roman" w:cs="Times New Roman"/>
          <w:sz w:val="28"/>
          <w:szCs w:val="28"/>
        </w:rPr>
        <w:t xml:space="preserve"> баланса и отчета о прибылях и убытках</w:t>
      </w:r>
      <w:r w:rsidRPr="009D7A3E">
        <w:rPr>
          <w:rFonts w:ascii="Times New Roman" w:hAnsi="Times New Roman" w:cs="Times New Roman"/>
          <w:sz w:val="28"/>
          <w:szCs w:val="28"/>
        </w:rPr>
        <w:t>. Целью таких корректировок может быть, например, привлечение новых инвесторов. Кроме того, совокупность бухгалтерских показателей – это балансовая стоимость компании, а потенциальные инвесторы заинтересованы, прежде всего, в рыночной стоимости.</w:t>
      </w:r>
      <w:r>
        <w:rPr>
          <w:rFonts w:ascii="Times New Roman" w:hAnsi="Times New Roman" w:cs="Times New Roman"/>
          <w:sz w:val="28"/>
          <w:szCs w:val="28"/>
        </w:rPr>
        <w:t xml:space="preserve"> Таким образом, все большую актуальность приобретает развитие концепции экономической прибыли, основоположником которой считается А. Маршалл. Основная отличительная особенность данного подхода – при расчете прибыли также учитываются затраты, связанные с привлечением капитала.</w:t>
      </w:r>
    </w:p>
    <w:p w:rsidR="00B82FDA" w:rsidRDefault="00B82FDA" w:rsidP="00B82FDA">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Соответственно, на практике наблюдается значительное расхождение между бухгалтерской и экономической прибылью, что обуславливает необходимость применения более универсального метода оценки эффективности деятельности предприятия, в том числе и стоимости компании.</w:t>
      </w:r>
    </w:p>
    <w:p w:rsidR="00B82FDA" w:rsidRDefault="00B82FDA" w:rsidP="00B82FDA">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Трудности с оценкой стоимости бизнеса могут возникнуть не только при принятии инвестиционных решений, но и </w:t>
      </w:r>
      <w:r w:rsidRPr="00425A1E">
        <w:rPr>
          <w:rFonts w:ascii="Times New Roman" w:hAnsi="Times New Roman" w:cs="Times New Roman"/>
          <w:sz w:val="28"/>
          <w:szCs w:val="28"/>
        </w:rPr>
        <w:t>в ходе подготовки к первичному размещению акций компании на</w:t>
      </w:r>
      <w:r>
        <w:rPr>
          <w:rFonts w:ascii="Times New Roman" w:hAnsi="Times New Roman" w:cs="Times New Roman"/>
          <w:sz w:val="28"/>
          <w:szCs w:val="28"/>
        </w:rPr>
        <w:t xml:space="preserve"> фондовом</w:t>
      </w:r>
      <w:r w:rsidRPr="00425A1E">
        <w:rPr>
          <w:rFonts w:ascii="Times New Roman" w:hAnsi="Times New Roman" w:cs="Times New Roman"/>
          <w:sz w:val="28"/>
          <w:szCs w:val="28"/>
        </w:rPr>
        <w:t xml:space="preserve"> рынке</w:t>
      </w:r>
      <w:r>
        <w:rPr>
          <w:rFonts w:ascii="Times New Roman" w:hAnsi="Times New Roman" w:cs="Times New Roman"/>
          <w:sz w:val="28"/>
          <w:szCs w:val="28"/>
        </w:rPr>
        <w:t>,  а также при слиянии и поглощении компаний, или при приобретении предприятия с целью его дальнейшей перепродажи.</w:t>
      </w:r>
    </w:p>
    <w:p w:rsidR="00B82FDA" w:rsidRDefault="00B82FDA" w:rsidP="00B82FDA">
      <w:pPr>
        <w:spacing w:line="360" w:lineRule="auto"/>
        <w:ind w:left="0" w:firstLine="851"/>
        <w:jc w:val="both"/>
        <w:rPr>
          <w:rFonts w:ascii="Times New Roman" w:hAnsi="Times New Roman" w:cs="Times New Roman"/>
          <w:sz w:val="28"/>
          <w:szCs w:val="28"/>
        </w:rPr>
      </w:pPr>
      <w:r w:rsidRPr="00AF5287">
        <w:rPr>
          <w:rFonts w:ascii="Times New Roman" w:hAnsi="Times New Roman" w:cs="Times New Roman"/>
          <w:sz w:val="28"/>
          <w:szCs w:val="28"/>
        </w:rPr>
        <w:t>Очевидно, что универсальный способ оценки позволит менеджерам принимать эффективные управленческие решения, оказывающие положительное влияние на стоимость компании.</w:t>
      </w:r>
      <w:r>
        <w:rPr>
          <w:rFonts w:ascii="Times New Roman" w:hAnsi="Times New Roman" w:cs="Times New Roman"/>
          <w:sz w:val="28"/>
          <w:szCs w:val="28"/>
        </w:rPr>
        <w:t xml:space="preserve"> </w:t>
      </w:r>
    </w:p>
    <w:p w:rsidR="00B82FDA" w:rsidRDefault="00B82FDA" w:rsidP="00B82FDA">
      <w:p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Цель выпускной квалификационной работы: </w:t>
      </w:r>
    </w:p>
    <w:p w:rsidR="00B82FDA" w:rsidRDefault="00B82FDA" w:rsidP="00B82FDA">
      <w:pPr>
        <w:pStyle w:val="a3"/>
        <w:numPr>
          <w:ilvl w:val="0"/>
          <w:numId w:val="32"/>
        </w:numPr>
        <w:spacing w:line="360" w:lineRule="auto"/>
        <w:jc w:val="both"/>
        <w:rPr>
          <w:rFonts w:ascii="Times New Roman" w:hAnsi="Times New Roman" w:cs="Times New Roman"/>
          <w:sz w:val="28"/>
          <w:szCs w:val="28"/>
        </w:rPr>
      </w:pPr>
      <w:r w:rsidRPr="00B82FDA">
        <w:rPr>
          <w:rFonts w:ascii="Times New Roman" w:hAnsi="Times New Roman" w:cs="Times New Roman"/>
          <w:sz w:val="28"/>
          <w:szCs w:val="28"/>
        </w:rPr>
        <w:t>анализ с</w:t>
      </w:r>
      <w:r w:rsidRPr="00B82FDA">
        <w:rPr>
          <w:rFonts w:ascii="Times New Roman" w:eastAsia="Calibri" w:hAnsi="Times New Roman" w:cs="Times New Roman"/>
          <w:sz w:val="28"/>
          <w:szCs w:val="28"/>
        </w:rPr>
        <w:t>овременны</w:t>
      </w:r>
      <w:r w:rsidRPr="00B82FDA">
        <w:rPr>
          <w:rFonts w:ascii="Times New Roman" w:hAnsi="Times New Roman" w:cs="Times New Roman"/>
          <w:sz w:val="28"/>
          <w:szCs w:val="28"/>
        </w:rPr>
        <w:t>х</w:t>
      </w:r>
      <w:r w:rsidRPr="00B82FDA">
        <w:rPr>
          <w:rFonts w:ascii="Times New Roman" w:eastAsia="Calibri" w:hAnsi="Times New Roman" w:cs="Times New Roman"/>
          <w:sz w:val="28"/>
          <w:szCs w:val="28"/>
        </w:rPr>
        <w:t xml:space="preserve"> показател</w:t>
      </w:r>
      <w:r w:rsidRPr="00B82FDA">
        <w:rPr>
          <w:rFonts w:ascii="Times New Roman" w:hAnsi="Times New Roman" w:cs="Times New Roman"/>
          <w:sz w:val="28"/>
          <w:szCs w:val="28"/>
        </w:rPr>
        <w:t>ей</w:t>
      </w:r>
      <w:r w:rsidRPr="00B82FDA">
        <w:rPr>
          <w:rFonts w:ascii="Times New Roman" w:eastAsia="Calibri" w:hAnsi="Times New Roman" w:cs="Times New Roman"/>
          <w:sz w:val="28"/>
          <w:szCs w:val="28"/>
        </w:rPr>
        <w:t xml:space="preserve"> эффективности деятельности компании</w:t>
      </w:r>
      <w:r w:rsidRPr="00B82FDA">
        <w:rPr>
          <w:rFonts w:ascii="Times New Roman" w:hAnsi="Times New Roman" w:cs="Times New Roman"/>
          <w:sz w:val="28"/>
          <w:szCs w:val="28"/>
        </w:rPr>
        <w:t xml:space="preserve">, а именно наиболее часто используемых на практике методов </w:t>
      </w:r>
      <w:r w:rsidRPr="00B82FDA">
        <w:rPr>
          <w:rFonts w:ascii="Times New Roman" w:eastAsia="Calibri" w:hAnsi="Times New Roman" w:cs="Times New Roman"/>
          <w:sz w:val="28"/>
          <w:szCs w:val="28"/>
        </w:rPr>
        <w:t>EVA, SVA, MVA</w:t>
      </w:r>
      <w:r>
        <w:rPr>
          <w:rFonts w:ascii="Times New Roman" w:hAnsi="Times New Roman" w:cs="Times New Roman"/>
          <w:sz w:val="28"/>
          <w:szCs w:val="28"/>
        </w:rPr>
        <w:t>;</w:t>
      </w:r>
    </w:p>
    <w:p w:rsidR="00B82FDA" w:rsidRPr="00B82FDA" w:rsidRDefault="00B82FDA" w:rsidP="00B82FDA">
      <w:pPr>
        <w:pStyle w:val="a3"/>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определение наличия или отсутствия связи между показателями </w:t>
      </w:r>
      <w:r w:rsidRPr="00B82FDA">
        <w:rPr>
          <w:rFonts w:ascii="Times New Roman" w:eastAsia="Calibri" w:hAnsi="Times New Roman" w:cs="Times New Roman"/>
          <w:sz w:val="28"/>
          <w:szCs w:val="28"/>
        </w:rPr>
        <w:t>EVA, SVA, MVA</w:t>
      </w:r>
      <w:r>
        <w:rPr>
          <w:rFonts w:ascii="Times New Roman" w:eastAsia="Calibri" w:hAnsi="Times New Roman" w:cs="Times New Roman"/>
          <w:sz w:val="28"/>
          <w:szCs w:val="28"/>
        </w:rPr>
        <w:t>;</w:t>
      </w:r>
    </w:p>
    <w:p w:rsidR="00B82FDA" w:rsidRPr="00B82FDA" w:rsidRDefault="00B82FDA" w:rsidP="00B82FDA">
      <w:pPr>
        <w:pStyle w:val="a3"/>
        <w:numPr>
          <w:ilvl w:val="0"/>
          <w:numId w:val="32"/>
        </w:numPr>
        <w:spacing w:line="360" w:lineRule="auto"/>
        <w:jc w:val="both"/>
        <w:rPr>
          <w:rFonts w:ascii="Times New Roman" w:hAnsi="Times New Roman" w:cs="Times New Roman"/>
          <w:sz w:val="28"/>
          <w:szCs w:val="28"/>
        </w:rPr>
      </w:pPr>
      <w:r>
        <w:rPr>
          <w:rFonts w:ascii="Times New Roman" w:eastAsia="Calibri" w:hAnsi="Times New Roman" w:cs="Times New Roman"/>
          <w:sz w:val="28"/>
          <w:szCs w:val="28"/>
        </w:rPr>
        <w:t>практический расчет исследуемых показателей.</w:t>
      </w:r>
      <w:r w:rsidRPr="00B82FDA">
        <w:rPr>
          <w:rFonts w:ascii="Times New Roman" w:hAnsi="Times New Roman" w:cs="Times New Roman"/>
          <w:sz w:val="28"/>
          <w:szCs w:val="28"/>
        </w:rPr>
        <w:t xml:space="preserve"> </w:t>
      </w:r>
    </w:p>
    <w:p w:rsidR="00B82FDA" w:rsidRPr="00AF5287" w:rsidRDefault="00B82FDA" w:rsidP="00B668BB">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Задачей работы является изучение теоретической базы данных </w:t>
      </w:r>
      <w:r w:rsidRPr="00AF5287">
        <w:rPr>
          <w:rFonts w:ascii="Times New Roman" w:hAnsi="Times New Roman" w:cs="Times New Roman"/>
          <w:sz w:val="28"/>
          <w:szCs w:val="28"/>
        </w:rPr>
        <w:t xml:space="preserve">способов оценки стоимости </w:t>
      </w:r>
      <w:r>
        <w:rPr>
          <w:rFonts w:ascii="Times New Roman" w:hAnsi="Times New Roman" w:cs="Times New Roman"/>
          <w:sz w:val="28"/>
          <w:szCs w:val="28"/>
        </w:rPr>
        <w:t xml:space="preserve">предприятия, а также анализ их положительных и отрицательных моментов. Основное внимание </w:t>
      </w:r>
      <w:r w:rsidRPr="00331D7F">
        <w:rPr>
          <w:rFonts w:ascii="Times New Roman" w:hAnsi="Times New Roman"/>
          <w:sz w:val="28"/>
          <w:szCs w:val="28"/>
        </w:rPr>
        <w:t xml:space="preserve">будет </w:t>
      </w:r>
      <w:r>
        <w:rPr>
          <w:rFonts w:ascii="Times New Roman" w:hAnsi="Times New Roman"/>
          <w:sz w:val="28"/>
          <w:szCs w:val="28"/>
        </w:rPr>
        <w:t xml:space="preserve">уделено эконометрическому исследованию, цель которого является установление степени связи между </w:t>
      </w:r>
      <w:r>
        <w:rPr>
          <w:rFonts w:ascii="Times New Roman" w:hAnsi="Times New Roman"/>
          <w:sz w:val="28"/>
          <w:szCs w:val="28"/>
          <w:lang w:val="en-US"/>
        </w:rPr>
        <w:t>EVA</w:t>
      </w:r>
      <w:r w:rsidRPr="00B82FDA">
        <w:rPr>
          <w:rFonts w:ascii="Times New Roman" w:hAnsi="Times New Roman"/>
          <w:sz w:val="28"/>
          <w:szCs w:val="28"/>
        </w:rPr>
        <w:t xml:space="preserve"> </w:t>
      </w:r>
      <w:r>
        <w:rPr>
          <w:rFonts w:ascii="Times New Roman" w:hAnsi="Times New Roman"/>
          <w:sz w:val="28"/>
          <w:szCs w:val="28"/>
        </w:rPr>
        <w:t xml:space="preserve">и </w:t>
      </w:r>
      <w:r>
        <w:rPr>
          <w:rFonts w:ascii="Times New Roman" w:hAnsi="Times New Roman"/>
          <w:sz w:val="28"/>
          <w:szCs w:val="28"/>
          <w:lang w:val="en-US"/>
        </w:rPr>
        <w:t>MVA</w:t>
      </w:r>
      <w:r>
        <w:rPr>
          <w:rFonts w:ascii="Times New Roman" w:hAnsi="Times New Roman"/>
          <w:sz w:val="28"/>
          <w:szCs w:val="28"/>
        </w:rPr>
        <w:t>. Также будет осуществлен практический расчет показателей</w:t>
      </w:r>
      <w:r w:rsidRPr="00331D7F">
        <w:rPr>
          <w:rFonts w:ascii="Times New Roman" w:hAnsi="Times New Roman"/>
          <w:sz w:val="28"/>
          <w:szCs w:val="28"/>
        </w:rPr>
        <w:t xml:space="preserve"> </w:t>
      </w:r>
      <w:r>
        <w:rPr>
          <w:rFonts w:ascii="Times New Roman" w:hAnsi="Times New Roman"/>
          <w:sz w:val="28"/>
          <w:szCs w:val="28"/>
        </w:rPr>
        <w:t xml:space="preserve">эффективности деятельности на примере российских </w:t>
      </w:r>
      <w:r w:rsidRPr="00957294">
        <w:rPr>
          <w:rFonts w:ascii="Times New Roman" w:hAnsi="Times New Roman" w:cs="Times New Roman"/>
          <w:sz w:val="28"/>
          <w:szCs w:val="28"/>
        </w:rPr>
        <w:t>компаний</w:t>
      </w:r>
      <w:r>
        <w:rPr>
          <w:rFonts w:ascii="Times New Roman" w:hAnsi="Times New Roman" w:cs="Times New Roman"/>
          <w:sz w:val="28"/>
          <w:szCs w:val="28"/>
        </w:rPr>
        <w:t xml:space="preserve"> нефтегазовой отрасли</w:t>
      </w:r>
      <w:r w:rsidRPr="00957294">
        <w:rPr>
          <w:rFonts w:ascii="Times New Roman" w:hAnsi="Times New Roman" w:cs="Times New Roman"/>
          <w:sz w:val="28"/>
          <w:szCs w:val="28"/>
        </w:rPr>
        <w:t>,</w:t>
      </w:r>
      <w:r w:rsidR="00B668BB">
        <w:rPr>
          <w:rFonts w:ascii="Times New Roman" w:hAnsi="Times New Roman" w:cs="Times New Roman"/>
          <w:sz w:val="28"/>
          <w:szCs w:val="28"/>
        </w:rPr>
        <w:t xml:space="preserve"> а именно ОАО «Газпром», ОАО</w:t>
      </w:r>
      <w:r w:rsidRPr="00957294">
        <w:rPr>
          <w:rFonts w:ascii="Times New Roman" w:hAnsi="Times New Roman" w:cs="Times New Roman"/>
          <w:sz w:val="28"/>
          <w:szCs w:val="28"/>
        </w:rPr>
        <w:t xml:space="preserve"> </w:t>
      </w:r>
      <w:r w:rsidR="00B668BB">
        <w:rPr>
          <w:rFonts w:ascii="Times New Roman" w:hAnsi="Times New Roman" w:cs="Times New Roman"/>
          <w:sz w:val="28"/>
          <w:szCs w:val="28"/>
        </w:rPr>
        <w:t>«</w:t>
      </w:r>
      <w:r w:rsidRPr="00957294">
        <w:rPr>
          <w:rFonts w:ascii="Times New Roman" w:hAnsi="Times New Roman" w:cs="Times New Roman"/>
          <w:sz w:val="28"/>
          <w:szCs w:val="28"/>
        </w:rPr>
        <w:t>ЛУКОЙЛ</w:t>
      </w:r>
      <w:r w:rsidR="00B668BB">
        <w:rPr>
          <w:rFonts w:ascii="Times New Roman" w:hAnsi="Times New Roman" w:cs="Times New Roman"/>
          <w:sz w:val="28"/>
          <w:szCs w:val="28"/>
        </w:rPr>
        <w:t>»</w:t>
      </w:r>
      <w:r w:rsidRPr="00957294">
        <w:rPr>
          <w:rFonts w:ascii="Times New Roman" w:hAnsi="Times New Roman" w:cs="Times New Roman"/>
          <w:sz w:val="28"/>
          <w:szCs w:val="28"/>
        </w:rPr>
        <w:t xml:space="preserve"> и</w:t>
      </w:r>
      <w:r w:rsidR="00B668BB">
        <w:rPr>
          <w:rFonts w:ascii="Times New Roman" w:hAnsi="Times New Roman" w:cs="Times New Roman"/>
          <w:sz w:val="28"/>
          <w:szCs w:val="28"/>
        </w:rPr>
        <w:t xml:space="preserve"> ОАО</w:t>
      </w:r>
      <w:r w:rsidRPr="00957294">
        <w:rPr>
          <w:rFonts w:ascii="Times New Roman" w:hAnsi="Times New Roman" w:cs="Times New Roman"/>
          <w:sz w:val="28"/>
          <w:szCs w:val="28"/>
        </w:rPr>
        <w:t xml:space="preserve"> </w:t>
      </w:r>
      <w:r w:rsidR="00B668BB">
        <w:rPr>
          <w:rFonts w:ascii="Times New Roman" w:hAnsi="Times New Roman" w:cs="Times New Roman"/>
          <w:sz w:val="28"/>
          <w:szCs w:val="28"/>
        </w:rPr>
        <w:t>«</w:t>
      </w:r>
      <w:r w:rsidRPr="00957294">
        <w:rPr>
          <w:rFonts w:ascii="Times New Roman" w:hAnsi="Times New Roman" w:cs="Times New Roman"/>
          <w:sz w:val="28"/>
          <w:szCs w:val="28"/>
        </w:rPr>
        <w:t>Роснефть</w:t>
      </w:r>
      <w:r w:rsidR="00B668BB">
        <w:rPr>
          <w:rFonts w:ascii="Times New Roman" w:hAnsi="Times New Roman" w:cs="Times New Roman"/>
          <w:sz w:val="28"/>
          <w:szCs w:val="28"/>
        </w:rPr>
        <w:t>»</w:t>
      </w:r>
      <w:r w:rsidRPr="00957294">
        <w:rPr>
          <w:rFonts w:ascii="Times New Roman" w:hAnsi="Times New Roman" w:cs="Times New Roman"/>
          <w:sz w:val="28"/>
          <w:szCs w:val="28"/>
        </w:rPr>
        <w:t>.</w:t>
      </w:r>
    </w:p>
    <w:p w:rsidR="00B82FDA" w:rsidRPr="00B668BB" w:rsidRDefault="00B82FDA" w:rsidP="00A07929">
      <w:pPr>
        <w:spacing w:line="360" w:lineRule="auto"/>
        <w:ind w:left="0" w:firstLine="709"/>
        <w:jc w:val="both"/>
      </w:pPr>
      <w:r w:rsidRPr="00957294">
        <w:rPr>
          <w:rFonts w:ascii="Times New Roman" w:hAnsi="Times New Roman" w:cs="Times New Roman"/>
          <w:sz w:val="28"/>
          <w:szCs w:val="28"/>
        </w:rPr>
        <w:t xml:space="preserve">Для </w:t>
      </w:r>
      <w:r w:rsidR="00B668BB">
        <w:rPr>
          <w:rFonts w:ascii="Times New Roman" w:hAnsi="Times New Roman" w:cs="Times New Roman"/>
          <w:sz w:val="28"/>
          <w:szCs w:val="28"/>
        </w:rPr>
        <w:t xml:space="preserve">построения регрессионной модели и </w:t>
      </w:r>
      <w:r w:rsidRPr="00957294">
        <w:rPr>
          <w:rFonts w:ascii="Times New Roman" w:hAnsi="Times New Roman" w:cs="Times New Roman"/>
          <w:sz w:val="28"/>
          <w:szCs w:val="28"/>
        </w:rPr>
        <w:t xml:space="preserve">проведения анализа </w:t>
      </w:r>
      <w:r w:rsidR="00B668BB">
        <w:rPr>
          <w:rFonts w:ascii="Times New Roman" w:hAnsi="Times New Roman" w:cs="Times New Roman"/>
          <w:sz w:val="28"/>
          <w:szCs w:val="28"/>
        </w:rPr>
        <w:t xml:space="preserve">будет использована сводная финансовая информация 2008 -2012 гг. по индустриям и по компаниям в отдельности, представленная на сайте Асвата </w:t>
      </w:r>
      <w:r w:rsidR="00B668BB" w:rsidRPr="00B668BB">
        <w:rPr>
          <w:rFonts w:ascii="Times New Roman" w:hAnsi="Times New Roman" w:cs="Times New Roman"/>
          <w:sz w:val="28"/>
          <w:szCs w:val="28"/>
        </w:rPr>
        <w:t>Дамодаран</w:t>
      </w:r>
      <w:r w:rsidR="00B668BB">
        <w:rPr>
          <w:rFonts w:ascii="Times New Roman" w:hAnsi="Times New Roman" w:cs="Times New Roman"/>
          <w:sz w:val="28"/>
          <w:szCs w:val="28"/>
        </w:rPr>
        <w:t>а.</w:t>
      </w:r>
    </w:p>
    <w:p w:rsidR="00B82FDA" w:rsidRDefault="00B82FDA">
      <w:pPr>
        <w:rPr>
          <w:rFonts w:ascii="Times New Roman" w:eastAsiaTheme="majorEastAsia" w:hAnsi="Times New Roman" w:cstheme="majorBidi"/>
          <w:b/>
          <w:bCs/>
          <w:sz w:val="32"/>
          <w:szCs w:val="28"/>
        </w:rPr>
      </w:pPr>
      <w:r>
        <w:br w:type="page"/>
      </w:r>
    </w:p>
    <w:p w:rsidR="008421AC" w:rsidRDefault="008421AC" w:rsidP="004C31A2">
      <w:pPr>
        <w:pStyle w:val="1"/>
        <w:ind w:left="0"/>
      </w:pPr>
      <w:bookmarkStart w:id="2" w:name="_Toc357761760"/>
      <w:r w:rsidRPr="008421AC">
        <w:lastRenderedPageBreak/>
        <w:t>Глава 1</w:t>
      </w:r>
      <w:r w:rsidR="00895625">
        <w:t>. Теоретические аспекты</w:t>
      </w:r>
      <w:r w:rsidR="00B84ADF">
        <w:t xml:space="preserve"> расчета</w:t>
      </w:r>
      <w:r w:rsidR="00895625">
        <w:t xml:space="preserve"> современных показателей эффективности деятельности компании (</w:t>
      </w:r>
      <w:r w:rsidR="00895625">
        <w:rPr>
          <w:lang w:val="en-US"/>
        </w:rPr>
        <w:t>EVA</w:t>
      </w:r>
      <w:r w:rsidR="00895625" w:rsidRPr="00895625">
        <w:t xml:space="preserve">, </w:t>
      </w:r>
      <w:r w:rsidR="00895625">
        <w:rPr>
          <w:lang w:val="en-US"/>
        </w:rPr>
        <w:t>SVA</w:t>
      </w:r>
      <w:r w:rsidR="00895625" w:rsidRPr="00895625">
        <w:t xml:space="preserve">, </w:t>
      </w:r>
      <w:r w:rsidR="00895625">
        <w:rPr>
          <w:lang w:val="en-US"/>
        </w:rPr>
        <w:t>MVA</w:t>
      </w:r>
      <w:r w:rsidR="00895625" w:rsidRPr="00895625">
        <w:t>)</w:t>
      </w:r>
      <w:bookmarkEnd w:id="0"/>
      <w:bookmarkEnd w:id="2"/>
    </w:p>
    <w:p w:rsidR="00A07929" w:rsidRDefault="00A07929" w:rsidP="00A07929"/>
    <w:p w:rsidR="00A07929" w:rsidRDefault="00A07929" w:rsidP="00A07929"/>
    <w:p w:rsidR="00A07929" w:rsidRPr="00A07929" w:rsidRDefault="00A07929" w:rsidP="00A07929"/>
    <w:p w:rsidR="00342F47" w:rsidRDefault="008D0667" w:rsidP="00A07929">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Известно, что концепция управления стоимостью компании доминировала не</w:t>
      </w:r>
      <w:r w:rsidR="006E0770">
        <w:rPr>
          <w:rFonts w:ascii="Times New Roman" w:hAnsi="Times New Roman" w:cs="Times New Roman"/>
          <w:sz w:val="28"/>
          <w:szCs w:val="28"/>
        </w:rPr>
        <w:t xml:space="preserve"> </w:t>
      </w:r>
      <w:r>
        <w:rPr>
          <w:rFonts w:ascii="Times New Roman" w:hAnsi="Times New Roman" w:cs="Times New Roman"/>
          <w:sz w:val="28"/>
          <w:szCs w:val="28"/>
        </w:rPr>
        <w:t>всегда</w:t>
      </w:r>
      <w:r w:rsidR="00F657DB">
        <w:rPr>
          <w:rFonts w:ascii="Times New Roman" w:hAnsi="Times New Roman" w:cs="Times New Roman"/>
          <w:sz w:val="28"/>
          <w:szCs w:val="28"/>
        </w:rPr>
        <w:t>, пристальное внимание её стали уделять лишь последние два десятилетия.</w:t>
      </w:r>
      <w:r>
        <w:rPr>
          <w:rFonts w:ascii="Times New Roman" w:hAnsi="Times New Roman" w:cs="Times New Roman"/>
          <w:sz w:val="28"/>
          <w:szCs w:val="28"/>
        </w:rPr>
        <w:t xml:space="preserve"> Изначально внимание менеджеров было сконцентрировано на максимизации бухгалтерской прибыли, то есть </w:t>
      </w:r>
      <w:r w:rsidR="006E0770">
        <w:rPr>
          <w:rFonts w:ascii="Times New Roman" w:hAnsi="Times New Roman" w:cs="Times New Roman"/>
          <w:sz w:val="28"/>
          <w:szCs w:val="28"/>
        </w:rPr>
        <w:t xml:space="preserve">альтернативные издержки в расчет не брались. </w:t>
      </w:r>
      <w:r w:rsidR="008421AC">
        <w:rPr>
          <w:rFonts w:ascii="Times New Roman" w:hAnsi="Times New Roman" w:cs="Times New Roman"/>
          <w:sz w:val="28"/>
          <w:szCs w:val="28"/>
        </w:rPr>
        <w:t>О</w:t>
      </w:r>
      <w:r w:rsidR="006E0770">
        <w:rPr>
          <w:rFonts w:ascii="Times New Roman" w:hAnsi="Times New Roman" w:cs="Times New Roman"/>
          <w:sz w:val="28"/>
          <w:szCs w:val="28"/>
        </w:rPr>
        <w:t>сознание того, что прибыль предприятия должна не только покрывать производственные и операционные расходы, но и приносить положительную отдачу на инвестированный капитал</w:t>
      </w:r>
      <w:r w:rsidR="008421AC">
        <w:rPr>
          <w:rFonts w:ascii="Times New Roman" w:hAnsi="Times New Roman" w:cs="Times New Roman"/>
          <w:sz w:val="28"/>
          <w:szCs w:val="28"/>
        </w:rPr>
        <w:t>, способствовало</w:t>
      </w:r>
      <w:r w:rsidR="006E0770">
        <w:rPr>
          <w:rFonts w:ascii="Times New Roman" w:hAnsi="Times New Roman" w:cs="Times New Roman"/>
          <w:sz w:val="28"/>
          <w:szCs w:val="28"/>
        </w:rPr>
        <w:t xml:space="preserve"> четк</w:t>
      </w:r>
      <w:r w:rsidR="008421AC">
        <w:rPr>
          <w:rFonts w:ascii="Times New Roman" w:hAnsi="Times New Roman" w:cs="Times New Roman"/>
          <w:sz w:val="28"/>
          <w:szCs w:val="28"/>
        </w:rPr>
        <w:t>ому</w:t>
      </w:r>
      <w:r w:rsidR="006E0770">
        <w:rPr>
          <w:rFonts w:ascii="Times New Roman" w:hAnsi="Times New Roman" w:cs="Times New Roman"/>
          <w:sz w:val="28"/>
          <w:szCs w:val="28"/>
        </w:rPr>
        <w:t xml:space="preserve"> разделени</w:t>
      </w:r>
      <w:r w:rsidR="008421AC">
        <w:rPr>
          <w:rFonts w:ascii="Times New Roman" w:hAnsi="Times New Roman" w:cs="Times New Roman"/>
          <w:sz w:val="28"/>
          <w:szCs w:val="28"/>
        </w:rPr>
        <w:t>ю</w:t>
      </w:r>
      <w:r w:rsidR="006E0770">
        <w:rPr>
          <w:rFonts w:ascii="Times New Roman" w:hAnsi="Times New Roman" w:cs="Times New Roman"/>
          <w:sz w:val="28"/>
          <w:szCs w:val="28"/>
        </w:rPr>
        <w:t xml:space="preserve"> бухгалтерской и экономической прибылей</w:t>
      </w:r>
      <w:r w:rsidR="008421AC">
        <w:rPr>
          <w:rFonts w:ascii="Times New Roman" w:hAnsi="Times New Roman" w:cs="Times New Roman"/>
          <w:sz w:val="28"/>
          <w:szCs w:val="28"/>
        </w:rPr>
        <w:t>.</w:t>
      </w:r>
      <w:r w:rsidR="006E0770">
        <w:rPr>
          <w:rFonts w:ascii="Times New Roman" w:hAnsi="Times New Roman" w:cs="Times New Roman"/>
          <w:sz w:val="28"/>
          <w:szCs w:val="28"/>
        </w:rPr>
        <w:t xml:space="preserve"> </w:t>
      </w:r>
    </w:p>
    <w:p w:rsidR="00D072EE" w:rsidRDefault="008544D3" w:rsidP="00A07929">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традиционных методов оценки эффективности деятельности компании (основанных на балансовой стоимости) </w:t>
      </w:r>
      <w:r w:rsidR="00D072EE">
        <w:rPr>
          <w:rFonts w:ascii="Times New Roman" w:hAnsi="Times New Roman" w:cs="Times New Roman"/>
          <w:sz w:val="28"/>
          <w:szCs w:val="28"/>
        </w:rPr>
        <w:t xml:space="preserve">предполагает </w:t>
      </w:r>
      <w:r>
        <w:rPr>
          <w:rFonts w:ascii="Times New Roman" w:hAnsi="Times New Roman" w:cs="Times New Roman"/>
          <w:sz w:val="28"/>
          <w:szCs w:val="28"/>
        </w:rPr>
        <w:t>получ</w:t>
      </w:r>
      <w:r w:rsidR="00D072EE">
        <w:rPr>
          <w:rFonts w:ascii="Times New Roman" w:hAnsi="Times New Roman" w:cs="Times New Roman"/>
          <w:sz w:val="28"/>
          <w:szCs w:val="28"/>
        </w:rPr>
        <w:t>ение</w:t>
      </w:r>
      <w:r>
        <w:rPr>
          <w:rFonts w:ascii="Times New Roman" w:hAnsi="Times New Roman" w:cs="Times New Roman"/>
          <w:sz w:val="28"/>
          <w:szCs w:val="28"/>
        </w:rPr>
        <w:t xml:space="preserve"> информаци</w:t>
      </w:r>
      <w:r w:rsidR="00D072EE">
        <w:rPr>
          <w:rFonts w:ascii="Times New Roman" w:hAnsi="Times New Roman" w:cs="Times New Roman"/>
          <w:sz w:val="28"/>
          <w:szCs w:val="28"/>
        </w:rPr>
        <w:t>и</w:t>
      </w:r>
      <w:r>
        <w:rPr>
          <w:rFonts w:ascii="Times New Roman" w:hAnsi="Times New Roman" w:cs="Times New Roman"/>
          <w:sz w:val="28"/>
          <w:szCs w:val="28"/>
        </w:rPr>
        <w:t xml:space="preserve"> только о прошлых результатах деятельности организации, исключая возможность прогноза.  В то время, как концепция </w:t>
      </w:r>
      <w:r w:rsidR="00F657DB">
        <w:rPr>
          <w:rFonts w:ascii="Times New Roman" w:hAnsi="Times New Roman" w:cs="Times New Roman"/>
          <w:sz w:val="28"/>
          <w:szCs w:val="28"/>
        </w:rPr>
        <w:t>управления стоимостью (</w:t>
      </w:r>
      <w:r w:rsidRPr="005F2522">
        <w:rPr>
          <w:rFonts w:ascii="Times New Roman" w:hAnsi="Times New Roman" w:cs="Times New Roman"/>
          <w:sz w:val="28"/>
          <w:szCs w:val="28"/>
        </w:rPr>
        <w:t>Value</w:t>
      </w:r>
      <w:r>
        <w:rPr>
          <w:rFonts w:ascii="Times New Roman" w:hAnsi="Times New Roman" w:cs="Times New Roman"/>
          <w:sz w:val="28"/>
          <w:szCs w:val="28"/>
        </w:rPr>
        <w:t>-</w:t>
      </w:r>
      <w:r w:rsidRPr="005F2522">
        <w:rPr>
          <w:rFonts w:ascii="Times New Roman" w:hAnsi="Times New Roman" w:cs="Times New Roman"/>
          <w:sz w:val="28"/>
          <w:szCs w:val="28"/>
        </w:rPr>
        <w:t>Based Management</w:t>
      </w:r>
      <w:r w:rsidR="00F657DB">
        <w:rPr>
          <w:rFonts w:ascii="Times New Roman" w:hAnsi="Times New Roman" w:cs="Times New Roman"/>
          <w:sz w:val="28"/>
          <w:szCs w:val="28"/>
        </w:rPr>
        <w:t>)</w:t>
      </w:r>
      <w:r w:rsidR="00D072EE">
        <w:rPr>
          <w:rFonts w:ascii="Times New Roman" w:hAnsi="Times New Roman" w:cs="Times New Roman"/>
          <w:sz w:val="28"/>
          <w:szCs w:val="28"/>
        </w:rPr>
        <w:t xml:space="preserve">, </w:t>
      </w:r>
      <w:r>
        <w:rPr>
          <w:rFonts w:ascii="Times New Roman" w:hAnsi="Times New Roman" w:cs="Times New Roman"/>
          <w:sz w:val="28"/>
          <w:szCs w:val="28"/>
        </w:rPr>
        <w:t>базирующаяся на использовании экономической прибыли</w:t>
      </w:r>
      <w:r w:rsidR="00D072EE">
        <w:rPr>
          <w:rFonts w:ascii="Times New Roman" w:hAnsi="Times New Roman" w:cs="Times New Roman"/>
          <w:sz w:val="28"/>
          <w:szCs w:val="28"/>
        </w:rPr>
        <w:t>, позволяет оценить будущий эффект того или иного экономического решения на деятельность компании.</w:t>
      </w:r>
    </w:p>
    <w:p w:rsidR="00F657DB" w:rsidRDefault="00F657DB" w:rsidP="00A07929">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Целью подхода </w:t>
      </w:r>
      <w:r w:rsidRPr="005F2522">
        <w:rPr>
          <w:rFonts w:ascii="Times New Roman" w:hAnsi="Times New Roman" w:cs="Times New Roman"/>
          <w:sz w:val="28"/>
          <w:szCs w:val="28"/>
        </w:rPr>
        <w:t>Value</w:t>
      </w:r>
      <w:r>
        <w:rPr>
          <w:rFonts w:ascii="Times New Roman" w:hAnsi="Times New Roman" w:cs="Times New Roman"/>
          <w:sz w:val="28"/>
          <w:szCs w:val="28"/>
        </w:rPr>
        <w:t>-</w:t>
      </w:r>
      <w:r w:rsidRPr="005F2522">
        <w:rPr>
          <w:rFonts w:ascii="Times New Roman" w:hAnsi="Times New Roman" w:cs="Times New Roman"/>
          <w:sz w:val="28"/>
          <w:szCs w:val="28"/>
        </w:rPr>
        <w:t>Based Management</w:t>
      </w:r>
      <w:r>
        <w:rPr>
          <w:rFonts w:ascii="Times New Roman" w:hAnsi="Times New Roman" w:cs="Times New Roman"/>
          <w:sz w:val="28"/>
          <w:szCs w:val="28"/>
        </w:rPr>
        <w:t xml:space="preserve"> является обеспечение роста рыночной стоимости организации и ее акций, то есть максимизация стоимости предприятия и благосостояния ее акционеров. </w:t>
      </w:r>
    </w:p>
    <w:p w:rsidR="008D0667" w:rsidRDefault="006E0770" w:rsidP="00A07929">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Значительный вклад в развитие теории экономической прибыли</w:t>
      </w:r>
      <w:r w:rsidR="0055134D">
        <w:rPr>
          <w:rFonts w:ascii="Times New Roman" w:hAnsi="Times New Roman" w:cs="Times New Roman"/>
          <w:sz w:val="28"/>
          <w:szCs w:val="28"/>
        </w:rPr>
        <w:t xml:space="preserve"> внес И.</w:t>
      </w:r>
      <w:r>
        <w:rPr>
          <w:rFonts w:ascii="Times New Roman" w:hAnsi="Times New Roman" w:cs="Times New Roman"/>
          <w:sz w:val="28"/>
          <w:szCs w:val="28"/>
        </w:rPr>
        <w:t>Фишер, в частности он «исследовал связь между чистой текущей стоимостью компании и дисконтированным потоком ожидаемых</w:t>
      </w:r>
      <w:r w:rsidR="0055134D">
        <w:rPr>
          <w:rFonts w:ascii="Times New Roman" w:hAnsi="Times New Roman" w:cs="Times New Roman"/>
          <w:sz w:val="28"/>
          <w:szCs w:val="28"/>
        </w:rPr>
        <w:t xml:space="preserve"> денежных доходов. Ф.Модильяне и М.Миллер затем показали, что инвестиционные решения компании с положительной чистой текущей стоимостью являются </w:t>
      </w:r>
      <w:r w:rsidR="0055134D">
        <w:rPr>
          <w:rFonts w:ascii="Times New Roman" w:hAnsi="Times New Roman" w:cs="Times New Roman"/>
          <w:sz w:val="28"/>
          <w:szCs w:val="28"/>
        </w:rPr>
        <w:lastRenderedPageBreak/>
        <w:t>основным, решающим фактором роста стоимости компании и стоимости ее акций</w:t>
      </w:r>
      <w:r w:rsidR="0055134D" w:rsidRPr="00B232B0">
        <w:rPr>
          <w:rFonts w:ascii="Times New Roman" w:hAnsi="Times New Roman" w:cs="Times New Roman"/>
          <w:sz w:val="28"/>
          <w:szCs w:val="28"/>
        </w:rPr>
        <w:t>»</w:t>
      </w:r>
      <w:r w:rsidR="00EB19BF">
        <w:rPr>
          <w:rFonts w:ascii="Times New Roman" w:hAnsi="Times New Roman" w:cs="Times New Roman"/>
          <w:sz w:val="28"/>
          <w:szCs w:val="28"/>
        </w:rPr>
        <w:t>.</w:t>
      </w:r>
      <w:r w:rsidR="0055134D" w:rsidRPr="00B232B0">
        <w:rPr>
          <w:rFonts w:ascii="Times New Roman" w:hAnsi="Times New Roman" w:cs="Times New Roman"/>
          <w:sz w:val="28"/>
          <w:szCs w:val="28"/>
        </w:rPr>
        <w:t xml:space="preserve"> [</w:t>
      </w:r>
      <w:r w:rsidR="00B232B0" w:rsidRPr="00B232B0">
        <w:rPr>
          <w:rFonts w:ascii="Times New Roman" w:hAnsi="Times New Roman" w:cs="Times New Roman"/>
          <w:sz w:val="28"/>
          <w:szCs w:val="28"/>
        </w:rPr>
        <w:t>3</w:t>
      </w:r>
      <w:r w:rsidR="0055134D" w:rsidRPr="00B232B0">
        <w:rPr>
          <w:rFonts w:ascii="Times New Roman" w:hAnsi="Times New Roman" w:cs="Times New Roman"/>
          <w:sz w:val="28"/>
          <w:szCs w:val="28"/>
        </w:rPr>
        <w:t>]</w:t>
      </w:r>
      <w:r>
        <w:rPr>
          <w:rFonts w:ascii="Times New Roman" w:hAnsi="Times New Roman" w:cs="Times New Roman"/>
          <w:sz w:val="28"/>
          <w:szCs w:val="28"/>
        </w:rPr>
        <w:t xml:space="preserve"> </w:t>
      </w:r>
    </w:p>
    <w:p w:rsidR="008B4753" w:rsidRDefault="005F2522" w:rsidP="00A07929">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«Концепция управления стоимости базируется на следующих принципах:</w:t>
      </w:r>
    </w:p>
    <w:p w:rsidR="005F2522" w:rsidRDefault="005F2522" w:rsidP="00A07929">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наиболее приемлемый показатель, позволяющий адекватно оценить деятельность компании, - поток денежных средств, генерируемый компанией;</w:t>
      </w:r>
    </w:p>
    <w:p w:rsidR="005F2522" w:rsidRDefault="005F2522" w:rsidP="00A07929">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новые капитальные вложения компании должны осуществляться только при условии, что они создают новую стоимость;</w:t>
      </w:r>
    </w:p>
    <w:p w:rsidR="005F2522" w:rsidRDefault="005F2522" w:rsidP="00A07929">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изменяющихся условиях окружающей экономической среды сочетание активов компании (ее инвестиционный портфель) также должно меняться с целью обеспечения максимального роста стоимости компании.» </w:t>
      </w:r>
      <w:r w:rsidRPr="00B232B0">
        <w:rPr>
          <w:rFonts w:ascii="Times New Roman" w:hAnsi="Times New Roman" w:cs="Times New Roman"/>
          <w:sz w:val="28"/>
          <w:szCs w:val="28"/>
          <w:lang w:val="en-US"/>
        </w:rPr>
        <w:t>[</w:t>
      </w:r>
      <w:r w:rsidR="00B232B0" w:rsidRPr="00B232B0">
        <w:rPr>
          <w:rFonts w:ascii="Times New Roman" w:hAnsi="Times New Roman" w:cs="Times New Roman"/>
          <w:sz w:val="28"/>
          <w:szCs w:val="28"/>
        </w:rPr>
        <w:t>3</w:t>
      </w:r>
      <w:r w:rsidRPr="00B232B0">
        <w:rPr>
          <w:rFonts w:ascii="Times New Roman" w:hAnsi="Times New Roman" w:cs="Times New Roman"/>
          <w:sz w:val="28"/>
          <w:szCs w:val="28"/>
          <w:lang w:val="en-US"/>
        </w:rPr>
        <w:t>]</w:t>
      </w:r>
    </w:p>
    <w:p w:rsidR="004A079A" w:rsidRPr="004A079A" w:rsidRDefault="004A079A" w:rsidP="00A07929">
      <w:pPr>
        <w:spacing w:line="360" w:lineRule="auto"/>
        <w:ind w:left="0" w:firstLine="709"/>
        <w:jc w:val="both"/>
        <w:rPr>
          <w:rFonts w:ascii="Times New Roman" w:hAnsi="Times New Roman" w:cs="Times New Roman"/>
          <w:sz w:val="28"/>
          <w:szCs w:val="28"/>
        </w:rPr>
      </w:pPr>
      <w:r w:rsidRPr="004A079A">
        <w:rPr>
          <w:rFonts w:ascii="Times New Roman" w:hAnsi="Times New Roman" w:cs="Times New Roman"/>
          <w:sz w:val="28"/>
          <w:szCs w:val="28"/>
        </w:rPr>
        <w:t>Для того чтобы оценка эффективности деятельности компании отражала реальное положение дел, необходимо придерживаться следующих правил:</w:t>
      </w:r>
    </w:p>
    <w:p w:rsidR="004A079A" w:rsidRPr="004A079A" w:rsidRDefault="004A079A" w:rsidP="00A07929">
      <w:pPr>
        <w:pStyle w:val="a3"/>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р</w:t>
      </w:r>
      <w:r w:rsidRPr="004A079A">
        <w:rPr>
          <w:rFonts w:ascii="Times New Roman" w:hAnsi="Times New Roman" w:cs="Times New Roman"/>
          <w:sz w:val="28"/>
          <w:szCs w:val="28"/>
        </w:rPr>
        <w:t>езультат  оценки эффективности не должен зависит от выбора метода оценки</w:t>
      </w:r>
      <w:r>
        <w:rPr>
          <w:rFonts w:ascii="Times New Roman" w:hAnsi="Times New Roman" w:cs="Times New Roman"/>
          <w:sz w:val="28"/>
          <w:szCs w:val="28"/>
        </w:rPr>
        <w:t>;</w:t>
      </w:r>
    </w:p>
    <w:p w:rsidR="004A079A" w:rsidRPr="004A079A" w:rsidRDefault="004A079A" w:rsidP="00A07929">
      <w:pPr>
        <w:pStyle w:val="a3"/>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о</w:t>
      </w:r>
      <w:r w:rsidRPr="004A079A">
        <w:rPr>
          <w:rFonts w:ascii="Times New Roman" w:hAnsi="Times New Roman" w:cs="Times New Roman"/>
          <w:sz w:val="28"/>
          <w:szCs w:val="28"/>
        </w:rPr>
        <w:t>ценка должна отражать текущие решения компании в свет</w:t>
      </w:r>
      <w:r>
        <w:rPr>
          <w:rFonts w:ascii="Times New Roman" w:hAnsi="Times New Roman" w:cs="Times New Roman"/>
          <w:sz w:val="28"/>
          <w:szCs w:val="28"/>
        </w:rPr>
        <w:t>е ожидаемых будущих результатов;</w:t>
      </w:r>
    </w:p>
    <w:p w:rsidR="004A079A" w:rsidRPr="004A079A" w:rsidRDefault="004A079A" w:rsidP="00A07929">
      <w:pPr>
        <w:pStyle w:val="a3"/>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Pr="004A079A">
        <w:rPr>
          <w:rFonts w:ascii="Times New Roman" w:hAnsi="Times New Roman" w:cs="Times New Roman"/>
          <w:sz w:val="28"/>
          <w:szCs w:val="28"/>
        </w:rPr>
        <w:t>ри оценке эффективности необходимо учитывать риск, соответствующий реш</w:t>
      </w:r>
      <w:r>
        <w:rPr>
          <w:rFonts w:ascii="Times New Roman" w:hAnsi="Times New Roman" w:cs="Times New Roman"/>
          <w:sz w:val="28"/>
          <w:szCs w:val="28"/>
        </w:rPr>
        <w:t>ениям, которые приняла компания;</w:t>
      </w:r>
    </w:p>
    <w:p w:rsidR="004A079A" w:rsidRPr="00B137AE" w:rsidRDefault="004A079A" w:rsidP="00A07929">
      <w:pPr>
        <w:pStyle w:val="a3"/>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о</w:t>
      </w:r>
      <w:r w:rsidRPr="004A079A">
        <w:rPr>
          <w:rFonts w:ascii="Times New Roman" w:hAnsi="Times New Roman" w:cs="Times New Roman"/>
          <w:sz w:val="28"/>
          <w:szCs w:val="28"/>
        </w:rPr>
        <w:t>ценка эффективности деятельности не должна ни наказывать, ни поощрять компании за факторы, находящиеся вне их контроля (например, непредвиденные изменения в экономике).</w:t>
      </w:r>
    </w:p>
    <w:p w:rsidR="005F2522" w:rsidRDefault="00E5658E" w:rsidP="00A07929">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6320BB">
        <w:rPr>
          <w:rFonts w:ascii="Times New Roman" w:hAnsi="Times New Roman" w:cs="Times New Roman"/>
          <w:sz w:val="28"/>
          <w:szCs w:val="28"/>
        </w:rPr>
        <w:t xml:space="preserve"> 80-90е гг. ХХ века появилось множество показателей, позволяющих оценить </w:t>
      </w:r>
      <w:r>
        <w:rPr>
          <w:rFonts w:ascii="Times New Roman" w:hAnsi="Times New Roman" w:cs="Times New Roman"/>
          <w:sz w:val="28"/>
          <w:szCs w:val="28"/>
        </w:rPr>
        <w:t>эффективность деятельности компании на основе экономической прибыли</w:t>
      </w:r>
      <w:r w:rsidR="006320BB">
        <w:rPr>
          <w:rFonts w:ascii="Times New Roman" w:hAnsi="Times New Roman" w:cs="Times New Roman"/>
          <w:sz w:val="28"/>
          <w:szCs w:val="28"/>
        </w:rPr>
        <w:t>. Наиболее распространенными из них стали:</w:t>
      </w:r>
    </w:p>
    <w:p w:rsidR="006320BB" w:rsidRDefault="006320BB" w:rsidP="00A07929">
      <w:pPr>
        <w:pStyle w:val="a3"/>
        <w:numPr>
          <w:ilvl w:val="0"/>
          <w:numId w:val="2"/>
        </w:numPr>
        <w:spacing w:line="360" w:lineRule="auto"/>
        <w:jc w:val="both"/>
        <w:rPr>
          <w:rFonts w:ascii="Times New Roman" w:hAnsi="Times New Roman" w:cs="Times New Roman"/>
          <w:sz w:val="28"/>
          <w:szCs w:val="28"/>
        </w:rPr>
      </w:pPr>
      <w:r w:rsidRPr="006320BB">
        <w:rPr>
          <w:rFonts w:ascii="Times New Roman" w:hAnsi="Times New Roman" w:cs="Times New Roman"/>
          <w:sz w:val="28"/>
          <w:szCs w:val="28"/>
        </w:rPr>
        <w:t>Economic Value Added (EVA)</w:t>
      </w:r>
      <w:r w:rsidR="00120C1A">
        <w:rPr>
          <w:rFonts w:ascii="Times New Roman" w:hAnsi="Times New Roman" w:cs="Times New Roman"/>
          <w:sz w:val="28"/>
          <w:szCs w:val="28"/>
        </w:rPr>
        <w:t xml:space="preserve"> – показатель добавленной экономической стоимости;</w:t>
      </w:r>
    </w:p>
    <w:p w:rsidR="00120C1A" w:rsidRDefault="00120C1A" w:rsidP="00A07929">
      <w:pPr>
        <w:pStyle w:val="a3"/>
        <w:numPr>
          <w:ilvl w:val="0"/>
          <w:numId w:val="2"/>
        </w:numPr>
        <w:spacing w:line="360" w:lineRule="auto"/>
        <w:jc w:val="both"/>
        <w:rPr>
          <w:rFonts w:ascii="Times New Roman" w:hAnsi="Times New Roman" w:cs="Times New Roman"/>
          <w:sz w:val="28"/>
          <w:szCs w:val="28"/>
        </w:rPr>
      </w:pPr>
      <w:r w:rsidRPr="00120C1A">
        <w:rPr>
          <w:rFonts w:ascii="Times New Roman" w:hAnsi="Times New Roman" w:cs="Times New Roman"/>
          <w:sz w:val="28"/>
          <w:szCs w:val="28"/>
        </w:rPr>
        <w:lastRenderedPageBreak/>
        <w:t>Shareholder Value Added (SVA)</w:t>
      </w:r>
      <w:r>
        <w:rPr>
          <w:rFonts w:ascii="Times New Roman" w:hAnsi="Times New Roman" w:cs="Times New Roman"/>
          <w:sz w:val="28"/>
          <w:szCs w:val="28"/>
        </w:rPr>
        <w:t xml:space="preserve"> – показатель акционерной добавленной стоимости;</w:t>
      </w:r>
    </w:p>
    <w:p w:rsidR="00120C1A" w:rsidRDefault="00120C1A" w:rsidP="00A07929">
      <w:pPr>
        <w:pStyle w:val="a3"/>
        <w:numPr>
          <w:ilvl w:val="0"/>
          <w:numId w:val="2"/>
        </w:numPr>
        <w:spacing w:line="360" w:lineRule="auto"/>
        <w:jc w:val="both"/>
        <w:rPr>
          <w:rFonts w:ascii="Times New Roman" w:hAnsi="Times New Roman" w:cs="Times New Roman"/>
          <w:sz w:val="28"/>
          <w:szCs w:val="28"/>
        </w:rPr>
      </w:pPr>
      <w:r w:rsidRPr="00120C1A">
        <w:rPr>
          <w:rFonts w:ascii="Times New Roman" w:hAnsi="Times New Roman" w:cs="Times New Roman"/>
          <w:sz w:val="28"/>
          <w:szCs w:val="28"/>
        </w:rPr>
        <w:t>Market Value Added (MVA)</w:t>
      </w:r>
      <w:r>
        <w:rPr>
          <w:rFonts w:ascii="Times New Roman" w:hAnsi="Times New Roman" w:cs="Times New Roman"/>
          <w:sz w:val="28"/>
          <w:szCs w:val="28"/>
        </w:rPr>
        <w:t xml:space="preserve"> – показатель добавленной рыночной стоимости.</w:t>
      </w:r>
    </w:p>
    <w:p w:rsidR="00A07929" w:rsidRDefault="00A07929" w:rsidP="00A07929">
      <w:pPr>
        <w:spacing w:line="360" w:lineRule="auto"/>
        <w:jc w:val="both"/>
        <w:rPr>
          <w:rFonts w:ascii="Times New Roman" w:hAnsi="Times New Roman" w:cs="Times New Roman"/>
          <w:sz w:val="28"/>
          <w:szCs w:val="28"/>
        </w:rPr>
      </w:pPr>
    </w:p>
    <w:p w:rsidR="000338E9" w:rsidRPr="00B84ADF" w:rsidRDefault="0092491F" w:rsidP="00A07929">
      <w:pPr>
        <w:ind w:left="0"/>
        <w:rPr>
          <w:rFonts w:ascii="Times New Roman" w:hAnsi="Times New Roman" w:cs="Times New Roman"/>
          <w:sz w:val="28"/>
          <w:szCs w:val="28"/>
        </w:rPr>
      </w:pPr>
      <w:r>
        <w:rPr>
          <w:rFonts w:ascii="Times New Roman" w:hAnsi="Times New Roman" w:cs="Times New Roman"/>
          <w:sz w:val="28"/>
          <w:szCs w:val="28"/>
        </w:rPr>
        <w:t xml:space="preserve">       </w:t>
      </w:r>
    </w:p>
    <w:p w:rsidR="00120C1A" w:rsidRPr="00B84ADF" w:rsidRDefault="00B84ADF" w:rsidP="00B84ADF">
      <w:pPr>
        <w:pStyle w:val="af3"/>
      </w:pPr>
      <w:bookmarkStart w:id="3" w:name="_Toc353370856"/>
      <w:bookmarkStart w:id="4" w:name="_Toc357761761"/>
      <w:r w:rsidRPr="00B84ADF">
        <w:t xml:space="preserve">1.1. </w:t>
      </w:r>
      <w:r w:rsidR="00A07929">
        <w:t>Добавленная экономическая стоимость (</w:t>
      </w:r>
      <w:r w:rsidR="000338E9" w:rsidRPr="00B84ADF">
        <w:t>Economic Value Added</w:t>
      </w:r>
      <w:bookmarkEnd w:id="3"/>
      <w:r w:rsidR="00A07929">
        <w:t>)</w:t>
      </w:r>
      <w:bookmarkEnd w:id="4"/>
    </w:p>
    <w:p w:rsidR="000B3CFA" w:rsidRDefault="000B3CFA" w:rsidP="00242971">
      <w:pPr>
        <w:spacing w:line="360" w:lineRule="auto"/>
        <w:ind w:left="0"/>
        <w:rPr>
          <w:rFonts w:ascii="Times New Roman" w:hAnsi="Times New Roman" w:cs="Times New Roman"/>
          <w:sz w:val="28"/>
          <w:szCs w:val="28"/>
        </w:rPr>
      </w:pPr>
    </w:p>
    <w:p w:rsidR="00A07929" w:rsidRPr="00242971" w:rsidRDefault="00A07929" w:rsidP="00242971">
      <w:pPr>
        <w:spacing w:line="360" w:lineRule="auto"/>
        <w:ind w:left="0"/>
        <w:rPr>
          <w:rFonts w:ascii="Times New Roman" w:hAnsi="Times New Roman" w:cs="Times New Roman"/>
          <w:sz w:val="28"/>
          <w:szCs w:val="28"/>
        </w:rPr>
      </w:pPr>
    </w:p>
    <w:p w:rsidR="007326B9" w:rsidRDefault="000338E9" w:rsidP="00A07929">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Показатель добавленной экономической стоимости является </w:t>
      </w:r>
      <w:r w:rsidR="007326B9">
        <w:rPr>
          <w:rFonts w:ascii="Times New Roman" w:hAnsi="Times New Roman" w:cs="Times New Roman"/>
          <w:sz w:val="28"/>
          <w:szCs w:val="28"/>
        </w:rPr>
        <w:t xml:space="preserve">наиболее </w:t>
      </w:r>
      <w:r>
        <w:rPr>
          <w:rFonts w:ascii="Times New Roman" w:hAnsi="Times New Roman" w:cs="Times New Roman"/>
          <w:sz w:val="28"/>
          <w:szCs w:val="28"/>
        </w:rPr>
        <w:t xml:space="preserve">известным и широко используемым методом оценки стоимости предприятия. </w:t>
      </w:r>
      <w:r w:rsidR="008421AC">
        <w:rPr>
          <w:rFonts w:ascii="Times New Roman" w:hAnsi="Times New Roman" w:cs="Times New Roman"/>
          <w:sz w:val="28"/>
          <w:szCs w:val="28"/>
        </w:rPr>
        <w:t xml:space="preserve">Показатель </w:t>
      </w:r>
      <w:r w:rsidR="007326B9">
        <w:rPr>
          <w:rFonts w:ascii="Times New Roman" w:hAnsi="Times New Roman" w:cs="Times New Roman"/>
          <w:sz w:val="28"/>
          <w:szCs w:val="28"/>
          <w:lang w:val="en-US"/>
        </w:rPr>
        <w:t>EVA</w:t>
      </w:r>
      <w:r w:rsidR="007326B9">
        <w:rPr>
          <w:rFonts w:ascii="Times New Roman" w:hAnsi="Times New Roman" w:cs="Times New Roman"/>
          <w:sz w:val="28"/>
          <w:szCs w:val="28"/>
        </w:rPr>
        <w:t xml:space="preserve"> является результатом исследований, проведенных консалтинговой компанией «</w:t>
      </w:r>
      <w:r w:rsidR="007326B9">
        <w:rPr>
          <w:rFonts w:ascii="Times New Roman" w:hAnsi="Times New Roman" w:cs="Times New Roman"/>
          <w:sz w:val="28"/>
          <w:szCs w:val="28"/>
          <w:lang w:val="en-US"/>
        </w:rPr>
        <w:t>Stern</w:t>
      </w:r>
      <w:r w:rsidR="007326B9" w:rsidRPr="007326B9">
        <w:rPr>
          <w:rFonts w:ascii="Times New Roman" w:hAnsi="Times New Roman" w:cs="Times New Roman"/>
          <w:sz w:val="28"/>
          <w:szCs w:val="28"/>
        </w:rPr>
        <w:t xml:space="preserve"> </w:t>
      </w:r>
      <w:r w:rsidR="007326B9">
        <w:rPr>
          <w:rFonts w:ascii="Times New Roman" w:hAnsi="Times New Roman" w:cs="Times New Roman"/>
          <w:sz w:val="28"/>
          <w:szCs w:val="28"/>
          <w:lang w:val="en-US"/>
        </w:rPr>
        <w:t>Stewart</w:t>
      </w:r>
      <w:r w:rsidR="007326B9" w:rsidRPr="007326B9">
        <w:rPr>
          <w:rFonts w:ascii="Times New Roman" w:hAnsi="Times New Roman" w:cs="Times New Roman"/>
          <w:sz w:val="28"/>
          <w:szCs w:val="28"/>
        </w:rPr>
        <w:t xml:space="preserve"> &amp; </w:t>
      </w:r>
      <w:r w:rsidR="007326B9">
        <w:rPr>
          <w:rFonts w:ascii="Times New Roman" w:hAnsi="Times New Roman" w:cs="Times New Roman"/>
          <w:sz w:val="28"/>
          <w:szCs w:val="28"/>
          <w:lang w:val="en-US"/>
        </w:rPr>
        <w:t>Co</w:t>
      </w:r>
      <w:r w:rsidR="007326B9">
        <w:rPr>
          <w:rFonts w:ascii="Times New Roman" w:hAnsi="Times New Roman" w:cs="Times New Roman"/>
          <w:sz w:val="28"/>
          <w:szCs w:val="28"/>
        </w:rPr>
        <w:t>», основанной Б. Стюартом</w:t>
      </w:r>
      <w:r w:rsidR="008421AC">
        <w:rPr>
          <w:rFonts w:ascii="Times New Roman" w:hAnsi="Times New Roman" w:cs="Times New Roman"/>
          <w:sz w:val="28"/>
          <w:szCs w:val="28"/>
        </w:rPr>
        <w:t xml:space="preserve"> и </w:t>
      </w:r>
      <w:r w:rsidR="007326B9">
        <w:rPr>
          <w:rFonts w:ascii="Times New Roman" w:hAnsi="Times New Roman" w:cs="Times New Roman"/>
          <w:sz w:val="28"/>
          <w:szCs w:val="28"/>
        </w:rPr>
        <w:t>был</w:t>
      </w:r>
      <w:r w:rsidR="008421AC">
        <w:rPr>
          <w:rFonts w:ascii="Times New Roman" w:hAnsi="Times New Roman" w:cs="Times New Roman"/>
          <w:sz w:val="28"/>
          <w:szCs w:val="28"/>
        </w:rPr>
        <w:t>, впоследствии,</w:t>
      </w:r>
      <w:r w:rsidR="007326B9">
        <w:rPr>
          <w:rFonts w:ascii="Times New Roman" w:hAnsi="Times New Roman" w:cs="Times New Roman"/>
          <w:sz w:val="28"/>
          <w:szCs w:val="28"/>
        </w:rPr>
        <w:t xml:space="preserve"> зарегистрирован как торговая марка.</w:t>
      </w:r>
    </w:p>
    <w:p w:rsidR="007326B9" w:rsidRDefault="007326B9" w:rsidP="00A07929">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 Стюарт, как автор концепции </w:t>
      </w:r>
      <w:r>
        <w:rPr>
          <w:rFonts w:ascii="Times New Roman" w:hAnsi="Times New Roman" w:cs="Times New Roman"/>
          <w:sz w:val="28"/>
          <w:szCs w:val="28"/>
          <w:lang w:val="en-US"/>
        </w:rPr>
        <w:t>EVA</w:t>
      </w:r>
      <w:r>
        <w:rPr>
          <w:rFonts w:ascii="Times New Roman" w:hAnsi="Times New Roman" w:cs="Times New Roman"/>
          <w:sz w:val="28"/>
          <w:szCs w:val="28"/>
        </w:rPr>
        <w:t>, определяет экономическую добавленную стоимость «как разность между чистой операционной прибылью после налогообложения и затратами на привлечение капитала</w:t>
      </w:r>
      <w:r w:rsidRPr="00B232B0">
        <w:rPr>
          <w:rFonts w:ascii="Times New Roman" w:hAnsi="Times New Roman" w:cs="Times New Roman"/>
          <w:sz w:val="28"/>
          <w:szCs w:val="28"/>
        </w:rPr>
        <w:t>»</w:t>
      </w:r>
      <w:r w:rsidR="00EB19BF">
        <w:rPr>
          <w:rFonts w:ascii="Times New Roman" w:hAnsi="Times New Roman" w:cs="Times New Roman"/>
          <w:sz w:val="28"/>
          <w:szCs w:val="28"/>
        </w:rPr>
        <w:t>.</w:t>
      </w:r>
      <w:r w:rsidRPr="00B232B0">
        <w:rPr>
          <w:rFonts w:ascii="Times New Roman" w:hAnsi="Times New Roman" w:cs="Times New Roman"/>
          <w:sz w:val="28"/>
          <w:szCs w:val="28"/>
        </w:rPr>
        <w:t xml:space="preserve"> [</w:t>
      </w:r>
      <w:r w:rsidR="00B232B0" w:rsidRPr="00B232B0">
        <w:rPr>
          <w:rFonts w:ascii="Times New Roman" w:hAnsi="Times New Roman" w:cs="Times New Roman"/>
          <w:sz w:val="28"/>
          <w:szCs w:val="28"/>
        </w:rPr>
        <w:t>3</w:t>
      </w:r>
      <w:r w:rsidRPr="00B232B0">
        <w:rPr>
          <w:rFonts w:ascii="Times New Roman" w:hAnsi="Times New Roman" w:cs="Times New Roman"/>
          <w:sz w:val="28"/>
          <w:szCs w:val="28"/>
        </w:rPr>
        <w:t>]</w:t>
      </w:r>
    </w:p>
    <w:p w:rsidR="007235C1" w:rsidRPr="00C8528B" w:rsidRDefault="007235C1" w:rsidP="00A07929">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Еще одно название показателя </w:t>
      </w:r>
      <w:r>
        <w:rPr>
          <w:rFonts w:ascii="Times New Roman" w:hAnsi="Times New Roman" w:cs="Times New Roman"/>
          <w:sz w:val="28"/>
          <w:szCs w:val="28"/>
          <w:lang w:val="en-US"/>
        </w:rPr>
        <w:t>EVA</w:t>
      </w:r>
      <w:r>
        <w:rPr>
          <w:rFonts w:ascii="Times New Roman" w:hAnsi="Times New Roman" w:cs="Times New Roman"/>
          <w:sz w:val="28"/>
          <w:szCs w:val="28"/>
        </w:rPr>
        <w:t xml:space="preserve"> – остаточная прибыль, то есть это та прибыль, которая осталась после платы за капитал.</w:t>
      </w:r>
      <w:r w:rsidR="00C8528B" w:rsidRPr="00C8528B">
        <w:rPr>
          <w:rFonts w:ascii="Times New Roman" w:hAnsi="Times New Roman" w:cs="Times New Roman"/>
          <w:sz w:val="28"/>
          <w:szCs w:val="28"/>
        </w:rPr>
        <w:t xml:space="preserve"> </w:t>
      </w:r>
      <w:r w:rsidR="00C8528B">
        <w:rPr>
          <w:rFonts w:ascii="Times New Roman" w:hAnsi="Times New Roman" w:cs="Times New Roman"/>
          <w:sz w:val="28"/>
          <w:szCs w:val="28"/>
        </w:rPr>
        <w:t>Основная идея показателя заключается в том, что «</w:t>
      </w:r>
      <w:r w:rsidR="00C8528B" w:rsidRPr="00C8528B">
        <w:rPr>
          <w:rFonts w:ascii="Times New Roman" w:hAnsi="Times New Roman" w:cs="Times New Roman"/>
          <w:sz w:val="28"/>
          <w:szCs w:val="28"/>
        </w:rPr>
        <w:t>собственный (акционерный) капитал должен заработать по крайней мере ту же самую норму возврата как схожие инвестиционные риски на рынках капитала.</w:t>
      </w:r>
      <w:r w:rsidR="00C8528B">
        <w:rPr>
          <w:rFonts w:ascii="Times New Roman" w:hAnsi="Times New Roman" w:cs="Times New Roman"/>
          <w:sz w:val="28"/>
          <w:szCs w:val="28"/>
        </w:rPr>
        <w:t xml:space="preserve">» </w:t>
      </w:r>
      <w:r w:rsidR="00C8528B" w:rsidRPr="00B232B0">
        <w:rPr>
          <w:rFonts w:ascii="Times New Roman" w:hAnsi="Times New Roman" w:cs="Times New Roman"/>
          <w:sz w:val="28"/>
          <w:szCs w:val="28"/>
        </w:rPr>
        <w:t>[</w:t>
      </w:r>
      <w:r w:rsidR="00C8528B">
        <w:rPr>
          <w:rFonts w:ascii="Times New Roman" w:hAnsi="Times New Roman" w:cs="Times New Roman"/>
          <w:sz w:val="28"/>
          <w:szCs w:val="28"/>
        </w:rPr>
        <w:t>6</w:t>
      </w:r>
      <w:r w:rsidR="00C8528B" w:rsidRPr="00B232B0">
        <w:rPr>
          <w:rFonts w:ascii="Times New Roman" w:hAnsi="Times New Roman" w:cs="Times New Roman"/>
          <w:sz w:val="28"/>
          <w:szCs w:val="28"/>
        </w:rPr>
        <w:t>]</w:t>
      </w:r>
    </w:p>
    <w:p w:rsidR="007235C1" w:rsidRDefault="007235C1" w:rsidP="00A07929">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Фактически </w:t>
      </w:r>
      <w:r>
        <w:rPr>
          <w:rFonts w:ascii="Times New Roman" w:hAnsi="Times New Roman" w:cs="Times New Roman"/>
          <w:sz w:val="28"/>
          <w:szCs w:val="28"/>
          <w:lang w:val="en-US"/>
        </w:rPr>
        <w:t>EVA</w:t>
      </w:r>
      <w:r>
        <w:rPr>
          <w:rFonts w:ascii="Times New Roman" w:hAnsi="Times New Roman" w:cs="Times New Roman"/>
          <w:sz w:val="28"/>
          <w:szCs w:val="28"/>
        </w:rPr>
        <w:t xml:space="preserve"> «</w:t>
      </w:r>
      <w:r w:rsidRPr="007235C1">
        <w:rPr>
          <w:rFonts w:ascii="Times New Roman" w:hAnsi="Times New Roman" w:cs="Times New Roman"/>
          <w:sz w:val="28"/>
          <w:szCs w:val="28"/>
        </w:rPr>
        <w:t>определяется как разница между чистой операционной прибылью после налогов и альтернативной стоимости инвестированного капитала</w:t>
      </w:r>
      <w:r w:rsidRPr="00B232B0">
        <w:rPr>
          <w:rFonts w:ascii="Times New Roman" w:hAnsi="Times New Roman" w:cs="Times New Roman"/>
          <w:sz w:val="28"/>
          <w:szCs w:val="28"/>
        </w:rPr>
        <w:t>»</w:t>
      </w:r>
      <w:r w:rsidR="00EB19BF">
        <w:rPr>
          <w:rFonts w:ascii="Times New Roman" w:hAnsi="Times New Roman" w:cs="Times New Roman"/>
          <w:sz w:val="28"/>
          <w:szCs w:val="28"/>
        </w:rPr>
        <w:t>.</w:t>
      </w:r>
      <w:r w:rsidRPr="00B232B0">
        <w:rPr>
          <w:rFonts w:ascii="Times New Roman" w:hAnsi="Times New Roman" w:cs="Times New Roman"/>
          <w:sz w:val="28"/>
          <w:szCs w:val="28"/>
        </w:rPr>
        <w:t xml:space="preserve"> </w:t>
      </w:r>
      <w:r w:rsidRPr="00C87CB8">
        <w:rPr>
          <w:rFonts w:ascii="Times New Roman" w:hAnsi="Times New Roman" w:cs="Times New Roman"/>
          <w:sz w:val="28"/>
          <w:szCs w:val="28"/>
        </w:rPr>
        <w:t>[</w:t>
      </w:r>
      <w:r w:rsidR="00EB19BF">
        <w:rPr>
          <w:rFonts w:ascii="Times New Roman" w:hAnsi="Times New Roman" w:cs="Times New Roman"/>
          <w:sz w:val="28"/>
          <w:szCs w:val="28"/>
        </w:rPr>
        <w:t>2</w:t>
      </w:r>
      <w:r w:rsidR="008B6B51">
        <w:rPr>
          <w:rFonts w:ascii="Times New Roman" w:hAnsi="Times New Roman" w:cs="Times New Roman"/>
          <w:sz w:val="28"/>
          <w:szCs w:val="28"/>
          <w:lang w:val="en-US"/>
        </w:rPr>
        <w:t>6</w:t>
      </w:r>
      <w:r w:rsidRPr="00C87CB8">
        <w:rPr>
          <w:rFonts w:ascii="Times New Roman" w:hAnsi="Times New Roman" w:cs="Times New Roman"/>
          <w:sz w:val="28"/>
          <w:szCs w:val="28"/>
        </w:rPr>
        <w:t>]</w:t>
      </w:r>
    </w:p>
    <w:p w:rsidR="000F0FA6" w:rsidRPr="000F0FA6" w:rsidRDefault="000F0FA6" w:rsidP="00A07929">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Выделяют два основных отличия между бухгалтерской и экономической прибылью. Первое отличие  связано с тем, что при расчете экономической прибыли учитываются издержки на капитал. А второе – это различие в методах признания доходов и расходов. При исчислении </w:t>
      </w:r>
      <w:r>
        <w:rPr>
          <w:rFonts w:ascii="Times New Roman" w:hAnsi="Times New Roman" w:cs="Times New Roman"/>
          <w:sz w:val="28"/>
          <w:szCs w:val="28"/>
        </w:rPr>
        <w:lastRenderedPageBreak/>
        <w:t xml:space="preserve">бухгалтерской прибыли применяют метод начисления, а для экономической прибыли используют кассовый метод. Данные различия вызывают затруднения при реальном расчете </w:t>
      </w:r>
      <w:r>
        <w:rPr>
          <w:rFonts w:ascii="Times New Roman" w:hAnsi="Times New Roman" w:cs="Times New Roman"/>
          <w:sz w:val="28"/>
          <w:szCs w:val="28"/>
          <w:lang w:val="en-US"/>
        </w:rPr>
        <w:t>EVA</w:t>
      </w:r>
      <w:r>
        <w:rPr>
          <w:rFonts w:ascii="Times New Roman" w:hAnsi="Times New Roman" w:cs="Times New Roman"/>
          <w:sz w:val="28"/>
          <w:szCs w:val="28"/>
        </w:rPr>
        <w:t xml:space="preserve">, так как базой для его вычисления служит финансовая отчетность, в которой все показатели </w:t>
      </w:r>
      <w:r w:rsidR="00CF22A5">
        <w:rPr>
          <w:rFonts w:ascii="Times New Roman" w:hAnsi="Times New Roman" w:cs="Times New Roman"/>
          <w:sz w:val="28"/>
          <w:szCs w:val="28"/>
        </w:rPr>
        <w:t>сформированы методом начисления. В результате вводится ряд корректировок, которые будут рассмотрены позднее.</w:t>
      </w:r>
    </w:p>
    <w:p w:rsidR="00092410" w:rsidRDefault="00092410" w:rsidP="00A07929">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Существует два основных способа расчета показателя </w:t>
      </w:r>
      <w:r>
        <w:rPr>
          <w:rFonts w:ascii="Times New Roman" w:hAnsi="Times New Roman" w:cs="Times New Roman"/>
          <w:sz w:val="28"/>
          <w:szCs w:val="28"/>
          <w:lang w:val="en-US"/>
        </w:rPr>
        <w:t>EVA</w:t>
      </w:r>
      <w:r>
        <w:rPr>
          <w:rFonts w:ascii="Times New Roman" w:hAnsi="Times New Roman" w:cs="Times New Roman"/>
          <w:sz w:val="28"/>
          <w:szCs w:val="28"/>
        </w:rPr>
        <w:t>:</w:t>
      </w:r>
    </w:p>
    <w:p w:rsidR="00092410" w:rsidRPr="00092410" w:rsidRDefault="00092410" w:rsidP="00A07929">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Первый способ является более распространенным и универсальным:</w:t>
      </w:r>
    </w:p>
    <w:p w:rsidR="007235C1" w:rsidRPr="00092410" w:rsidRDefault="00092410" w:rsidP="007326B9">
      <w:pPr>
        <w:spacing w:line="360" w:lineRule="auto"/>
        <w:ind w:left="0" w:firstLine="709"/>
        <w:rPr>
          <w:rFonts w:ascii="Times New Roman" w:eastAsiaTheme="minorEastAsia" w:hAnsi="Times New Roman" w:cs="Times New Roman"/>
          <w:b/>
          <w:sz w:val="28"/>
          <w:szCs w:val="28"/>
          <w:lang w:val="en-US"/>
        </w:rPr>
      </w:pPr>
      <m:oMathPara>
        <m:oMath>
          <m:r>
            <m:rPr>
              <m:sty m:val="bi"/>
            </m:rPr>
            <w:rPr>
              <w:rFonts w:ascii="Cambria Math" w:hAnsi="Cambria Math" w:cs="Times New Roman"/>
              <w:sz w:val="28"/>
              <w:szCs w:val="28"/>
              <w:lang w:val="en-US"/>
            </w:rPr>
            <m:t>EVA=NOPAT-WACC∙CE</m:t>
          </m:r>
        </m:oMath>
      </m:oMathPara>
    </w:p>
    <w:p w:rsidR="00B45844" w:rsidRDefault="00B45844" w:rsidP="00A07929">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где,</w:t>
      </w:r>
    </w:p>
    <w:p w:rsidR="007235C1" w:rsidRPr="00B45844" w:rsidRDefault="007235C1" w:rsidP="00A07929">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NOPAT</w:t>
      </w:r>
      <w:r w:rsidRPr="00B45844">
        <w:rPr>
          <w:rFonts w:ascii="Times New Roman" w:eastAsiaTheme="minorEastAsia" w:hAnsi="Times New Roman" w:cs="Times New Roman"/>
          <w:sz w:val="28"/>
          <w:szCs w:val="28"/>
        </w:rPr>
        <w:t xml:space="preserve"> (</w:t>
      </w:r>
      <w:r w:rsidRPr="007235C1">
        <w:rPr>
          <w:rFonts w:ascii="Times New Roman" w:eastAsiaTheme="minorEastAsia" w:hAnsi="Times New Roman" w:cs="Times New Roman"/>
          <w:sz w:val="28"/>
          <w:szCs w:val="28"/>
          <w:lang w:val="en-US"/>
        </w:rPr>
        <w:t>Net</w:t>
      </w:r>
      <w:r w:rsidRPr="00B45844">
        <w:rPr>
          <w:rFonts w:ascii="Times New Roman" w:eastAsiaTheme="minorEastAsia" w:hAnsi="Times New Roman" w:cs="Times New Roman"/>
          <w:sz w:val="28"/>
          <w:szCs w:val="28"/>
        </w:rPr>
        <w:t xml:space="preserve"> </w:t>
      </w:r>
      <w:r w:rsidRPr="007235C1">
        <w:rPr>
          <w:rFonts w:ascii="Times New Roman" w:eastAsiaTheme="minorEastAsia" w:hAnsi="Times New Roman" w:cs="Times New Roman"/>
          <w:sz w:val="28"/>
          <w:szCs w:val="28"/>
          <w:lang w:val="en-US"/>
        </w:rPr>
        <w:t>Operating</w:t>
      </w:r>
      <w:r w:rsidRPr="00B45844">
        <w:rPr>
          <w:rFonts w:ascii="Times New Roman" w:eastAsiaTheme="minorEastAsia" w:hAnsi="Times New Roman" w:cs="Times New Roman"/>
          <w:sz w:val="28"/>
          <w:szCs w:val="28"/>
        </w:rPr>
        <w:t xml:space="preserve"> </w:t>
      </w:r>
      <w:r w:rsidRPr="007235C1">
        <w:rPr>
          <w:rFonts w:ascii="Times New Roman" w:eastAsiaTheme="minorEastAsia" w:hAnsi="Times New Roman" w:cs="Times New Roman"/>
          <w:sz w:val="28"/>
          <w:szCs w:val="28"/>
          <w:lang w:val="en-US"/>
        </w:rPr>
        <w:t>Profit</w:t>
      </w:r>
      <w:r w:rsidRPr="00B45844">
        <w:rPr>
          <w:rFonts w:ascii="Times New Roman" w:eastAsiaTheme="minorEastAsia" w:hAnsi="Times New Roman" w:cs="Times New Roman"/>
          <w:sz w:val="28"/>
          <w:szCs w:val="28"/>
        </w:rPr>
        <w:t xml:space="preserve"> </w:t>
      </w:r>
      <w:r w:rsidRPr="007235C1">
        <w:rPr>
          <w:rFonts w:ascii="Times New Roman" w:eastAsiaTheme="minorEastAsia" w:hAnsi="Times New Roman" w:cs="Times New Roman"/>
          <w:sz w:val="28"/>
          <w:szCs w:val="28"/>
          <w:lang w:val="en-US"/>
        </w:rPr>
        <w:t>After</w:t>
      </w:r>
      <w:r w:rsidRPr="00B45844">
        <w:rPr>
          <w:rFonts w:ascii="Times New Roman" w:eastAsiaTheme="minorEastAsia" w:hAnsi="Times New Roman" w:cs="Times New Roman"/>
          <w:sz w:val="28"/>
          <w:szCs w:val="28"/>
        </w:rPr>
        <w:t xml:space="preserve"> </w:t>
      </w:r>
      <w:r w:rsidRPr="007235C1">
        <w:rPr>
          <w:rFonts w:ascii="Times New Roman" w:eastAsiaTheme="minorEastAsia" w:hAnsi="Times New Roman" w:cs="Times New Roman"/>
          <w:sz w:val="28"/>
          <w:szCs w:val="28"/>
          <w:lang w:val="en-US"/>
        </w:rPr>
        <w:t>Taxes</w:t>
      </w:r>
      <w:r w:rsidRPr="00B45844">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чистая</w:t>
      </w:r>
      <w:r w:rsidRPr="00B4584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операционная</w:t>
      </w:r>
      <w:r w:rsidRPr="00B4584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прибыль</w:t>
      </w:r>
      <w:r w:rsidRPr="00B4584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после</w:t>
      </w:r>
      <w:r w:rsidRPr="00B4584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налогообложения</w:t>
      </w:r>
      <w:r w:rsidR="00B45844" w:rsidRPr="00B45844">
        <w:rPr>
          <w:rFonts w:ascii="Times New Roman" w:eastAsiaTheme="minorEastAsia" w:hAnsi="Times New Roman" w:cs="Times New Roman"/>
          <w:sz w:val="28"/>
          <w:szCs w:val="28"/>
        </w:rPr>
        <w:t>;</w:t>
      </w:r>
    </w:p>
    <w:p w:rsidR="009413E2" w:rsidRPr="00D33506" w:rsidRDefault="009413E2" w:rsidP="00A07929">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WACC</w:t>
      </w:r>
      <w:r w:rsidRPr="007513BD">
        <w:rPr>
          <w:rFonts w:ascii="Times New Roman" w:eastAsiaTheme="minorEastAsia" w:hAnsi="Times New Roman" w:cs="Times New Roman"/>
          <w:sz w:val="28"/>
          <w:szCs w:val="28"/>
        </w:rPr>
        <w:t xml:space="preserve"> (</w:t>
      </w:r>
      <w:r w:rsidRPr="009413E2">
        <w:rPr>
          <w:rFonts w:ascii="Times New Roman" w:eastAsiaTheme="minorEastAsia" w:hAnsi="Times New Roman" w:cs="Times New Roman"/>
          <w:sz w:val="28"/>
          <w:szCs w:val="28"/>
          <w:lang w:val="en-US"/>
        </w:rPr>
        <w:t>Weighted</w:t>
      </w:r>
      <w:r w:rsidRPr="007513BD">
        <w:rPr>
          <w:rFonts w:ascii="Times New Roman" w:eastAsiaTheme="minorEastAsia" w:hAnsi="Times New Roman" w:cs="Times New Roman"/>
          <w:sz w:val="28"/>
          <w:szCs w:val="28"/>
        </w:rPr>
        <w:t xml:space="preserve"> </w:t>
      </w:r>
      <w:r w:rsidRPr="009413E2">
        <w:rPr>
          <w:rFonts w:ascii="Times New Roman" w:eastAsiaTheme="minorEastAsia" w:hAnsi="Times New Roman" w:cs="Times New Roman"/>
          <w:sz w:val="28"/>
          <w:szCs w:val="28"/>
          <w:lang w:val="en-US"/>
        </w:rPr>
        <w:t>Average</w:t>
      </w:r>
      <w:r w:rsidRPr="007513BD">
        <w:rPr>
          <w:rFonts w:ascii="Times New Roman" w:eastAsiaTheme="minorEastAsia" w:hAnsi="Times New Roman" w:cs="Times New Roman"/>
          <w:sz w:val="28"/>
          <w:szCs w:val="28"/>
        </w:rPr>
        <w:t xml:space="preserve"> </w:t>
      </w:r>
      <w:r w:rsidRPr="009413E2">
        <w:rPr>
          <w:rFonts w:ascii="Times New Roman" w:eastAsiaTheme="minorEastAsia" w:hAnsi="Times New Roman" w:cs="Times New Roman"/>
          <w:sz w:val="28"/>
          <w:szCs w:val="28"/>
          <w:lang w:val="en-US"/>
        </w:rPr>
        <w:t>Cost</w:t>
      </w:r>
      <w:r w:rsidRPr="007513BD">
        <w:rPr>
          <w:rFonts w:ascii="Times New Roman" w:eastAsiaTheme="minorEastAsia" w:hAnsi="Times New Roman" w:cs="Times New Roman"/>
          <w:sz w:val="28"/>
          <w:szCs w:val="28"/>
        </w:rPr>
        <w:t xml:space="preserve"> </w:t>
      </w:r>
      <w:r w:rsidRPr="009413E2">
        <w:rPr>
          <w:rFonts w:ascii="Times New Roman" w:eastAsiaTheme="minorEastAsia" w:hAnsi="Times New Roman" w:cs="Times New Roman"/>
          <w:sz w:val="28"/>
          <w:szCs w:val="28"/>
          <w:lang w:val="en-US"/>
        </w:rPr>
        <w:t>of</w:t>
      </w:r>
      <w:r w:rsidRPr="007513BD">
        <w:rPr>
          <w:rFonts w:ascii="Times New Roman" w:eastAsiaTheme="minorEastAsia" w:hAnsi="Times New Roman" w:cs="Times New Roman"/>
          <w:sz w:val="28"/>
          <w:szCs w:val="28"/>
        </w:rPr>
        <w:t xml:space="preserve"> </w:t>
      </w:r>
      <w:r w:rsidRPr="009413E2">
        <w:rPr>
          <w:rFonts w:ascii="Times New Roman" w:eastAsiaTheme="minorEastAsia" w:hAnsi="Times New Roman" w:cs="Times New Roman"/>
          <w:sz w:val="28"/>
          <w:szCs w:val="28"/>
          <w:lang w:val="en-US"/>
        </w:rPr>
        <w:t>Capital</w:t>
      </w:r>
      <w:r w:rsidRPr="007513BD">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средневзвешенная</w:t>
      </w:r>
      <w:r w:rsidRPr="007513B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стоимость</w:t>
      </w:r>
      <w:r w:rsidRPr="007513B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капитала</w:t>
      </w:r>
      <w:r w:rsidR="00B45844">
        <w:rPr>
          <w:rFonts w:ascii="Times New Roman" w:eastAsiaTheme="minorEastAsia" w:hAnsi="Times New Roman" w:cs="Times New Roman"/>
          <w:sz w:val="28"/>
          <w:szCs w:val="28"/>
        </w:rPr>
        <w:t>;</w:t>
      </w:r>
    </w:p>
    <w:p w:rsidR="00BB4E04" w:rsidRDefault="009413E2" w:rsidP="00A07929">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CE</w:t>
      </w:r>
      <w:r w:rsidRPr="007513BD">
        <w:rPr>
          <w:rFonts w:ascii="Times New Roman" w:eastAsiaTheme="minorEastAsia" w:hAnsi="Times New Roman" w:cs="Times New Roman"/>
          <w:sz w:val="28"/>
          <w:szCs w:val="28"/>
        </w:rPr>
        <w:t xml:space="preserve"> (</w:t>
      </w:r>
      <w:r w:rsidRPr="009413E2">
        <w:rPr>
          <w:rFonts w:ascii="Times New Roman" w:eastAsiaTheme="minorEastAsia" w:hAnsi="Times New Roman" w:cs="Times New Roman"/>
          <w:sz w:val="28"/>
          <w:szCs w:val="28"/>
          <w:lang w:val="en-US"/>
        </w:rPr>
        <w:t>Capital</w:t>
      </w:r>
      <w:r w:rsidRPr="007513BD">
        <w:rPr>
          <w:rFonts w:ascii="Times New Roman" w:eastAsiaTheme="minorEastAsia" w:hAnsi="Times New Roman" w:cs="Times New Roman"/>
          <w:sz w:val="28"/>
          <w:szCs w:val="28"/>
        </w:rPr>
        <w:t xml:space="preserve"> </w:t>
      </w:r>
      <w:r w:rsidRPr="009413E2">
        <w:rPr>
          <w:rFonts w:ascii="Times New Roman" w:eastAsiaTheme="minorEastAsia" w:hAnsi="Times New Roman" w:cs="Times New Roman"/>
          <w:sz w:val="28"/>
          <w:szCs w:val="28"/>
          <w:lang w:val="en-US"/>
        </w:rPr>
        <w:t>Employed</w:t>
      </w:r>
      <w:r w:rsidRPr="007513BD">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сумма</w:t>
      </w:r>
      <w:r w:rsidRPr="007513B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инвестированного</w:t>
      </w:r>
      <w:r w:rsidRPr="007513B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капитала</w:t>
      </w:r>
      <w:r w:rsidR="00DD6BB6">
        <w:rPr>
          <w:rFonts w:ascii="Times New Roman" w:eastAsiaTheme="minorEastAsia" w:hAnsi="Times New Roman" w:cs="Times New Roman"/>
          <w:sz w:val="28"/>
          <w:szCs w:val="28"/>
        </w:rPr>
        <w:t xml:space="preserve">, то есть </w:t>
      </w:r>
      <w:r w:rsidR="00DD6BB6" w:rsidRPr="00DD6BB6">
        <w:rPr>
          <w:rFonts w:ascii="Times New Roman" w:eastAsiaTheme="minorEastAsia" w:hAnsi="Times New Roman" w:cs="Times New Roman"/>
          <w:sz w:val="28"/>
          <w:szCs w:val="28"/>
        </w:rPr>
        <w:t>сумма всех активов, которыми управляет предприятие</w:t>
      </w:r>
      <w:r w:rsidR="00B45844">
        <w:rPr>
          <w:rFonts w:ascii="Times New Roman" w:eastAsiaTheme="minorEastAsia" w:hAnsi="Times New Roman" w:cs="Times New Roman"/>
          <w:sz w:val="28"/>
          <w:szCs w:val="28"/>
        </w:rPr>
        <w:t>.</w:t>
      </w:r>
    </w:p>
    <w:p w:rsidR="00A9480E" w:rsidRPr="003B26BD" w:rsidRDefault="00A9480E" w:rsidP="007326B9">
      <w:pPr>
        <w:spacing w:line="360" w:lineRule="auto"/>
        <w:ind w:left="0" w:firstLine="709"/>
        <w:rPr>
          <w:rFonts w:ascii="Times New Roman" w:eastAsiaTheme="minorEastAsia" w:hAnsi="Times New Roman" w:cs="Times New Roman"/>
          <w:sz w:val="28"/>
          <w:szCs w:val="28"/>
        </w:rPr>
      </w:pPr>
    </w:p>
    <w:p w:rsidR="00A9480E" w:rsidRDefault="00BD4D41" w:rsidP="007326B9">
      <w:pPr>
        <w:spacing w:line="360" w:lineRule="auto"/>
        <w:ind w:left="0" w:firstLine="709"/>
        <w:rPr>
          <w:rFonts w:ascii="Times New Roman" w:eastAsiaTheme="minorEastAsia" w:hAnsi="Times New Roman" w:cs="Times New Roman"/>
          <w:sz w:val="28"/>
          <w:szCs w:val="28"/>
          <w:lang w:val="en-US"/>
        </w:rPr>
      </w:pPr>
      <w:r>
        <w:rPr>
          <w:rFonts w:ascii="Times New Roman" w:eastAsiaTheme="minorEastAsia" w:hAnsi="Times New Roman" w:cs="Times New Roman"/>
          <w:noProof/>
          <w:sz w:val="28"/>
          <w:szCs w:val="28"/>
          <w:lang w:eastAsia="ru-RU"/>
        </w:rPr>
        <w:pict>
          <v:rect id="_x0000_s1042" style="position:absolute;left:0;text-align:left;margin-left:253.95pt;margin-top:.4pt;width:84.75pt;height:52.4pt;z-index:251670528" fillcolor="#b2a1c7 [1943]">
            <v:textbox style="mso-next-textbox:#_x0000_s1042">
              <w:txbxContent>
                <w:p w:rsidR="00A07929" w:rsidRPr="00D21521" w:rsidRDefault="00A07929" w:rsidP="00D21521">
                  <w:pPr>
                    <w:spacing w:before="240" w:line="360" w:lineRule="auto"/>
                    <w:ind w:left="0"/>
                    <w:jc w:val="center"/>
                    <w:rPr>
                      <w:rFonts w:ascii="Times New Roman" w:hAnsi="Times New Roman" w:cs="Times New Roman"/>
                      <w:sz w:val="28"/>
                      <w:szCs w:val="28"/>
                      <w:lang w:val="en-US"/>
                    </w:rPr>
                  </w:pPr>
                  <w:r w:rsidRPr="00D21521">
                    <w:rPr>
                      <w:rFonts w:ascii="Times New Roman" w:hAnsi="Times New Roman" w:cs="Times New Roman"/>
                      <w:sz w:val="28"/>
                      <w:szCs w:val="28"/>
                      <w:lang w:val="en-US"/>
                    </w:rPr>
                    <w:t>EVA</w:t>
                  </w:r>
                </w:p>
              </w:txbxContent>
            </v:textbox>
          </v:rect>
        </w:pict>
      </w:r>
      <w:r>
        <w:rPr>
          <w:rFonts w:ascii="Times New Roman" w:eastAsiaTheme="minorEastAsia" w:hAnsi="Times New Roman" w:cs="Times New Roman"/>
          <w:noProof/>
          <w:sz w:val="28"/>
          <w:szCs w:val="28"/>
          <w:lang w:eastAsia="ru-RU"/>
        </w:rPr>
        <w:pict>
          <v:rect id="_x0000_s1041" style="position:absolute;left:0;text-align:left;margin-left:138.45pt;margin-top:52.8pt;width:115.5pt;height:87.85pt;z-index:251669504">
            <v:textbox style="mso-next-textbox:#_x0000_s1041">
              <w:txbxContent>
                <w:p w:rsidR="00A07929" w:rsidRPr="00A9480E" w:rsidRDefault="00A07929" w:rsidP="00D21521">
                  <w:pPr>
                    <w:spacing w:before="240" w:line="360" w:lineRule="auto"/>
                    <w:ind w:left="0"/>
                    <w:jc w:val="center"/>
                    <w:rPr>
                      <w:rFonts w:ascii="Times New Roman" w:hAnsi="Times New Roman" w:cs="Times New Roman"/>
                      <w:sz w:val="28"/>
                      <w:szCs w:val="28"/>
                      <w:lang w:val="en-US"/>
                    </w:rPr>
                  </w:pPr>
                  <w:r w:rsidRPr="00A9480E">
                    <w:rPr>
                      <w:rFonts w:ascii="Times New Roman" w:hAnsi="Times New Roman" w:cs="Times New Roman"/>
                      <w:sz w:val="28"/>
                      <w:szCs w:val="28"/>
                      <w:lang w:val="en-US"/>
                    </w:rPr>
                    <w:t>Capital Invested * WACC</w:t>
                  </w:r>
                </w:p>
              </w:txbxContent>
            </v:textbox>
          </v:rect>
        </w:pict>
      </w:r>
      <w:r w:rsidRPr="00BD4D41">
        <w:rPr>
          <w:rFonts w:ascii="Times New Roman" w:eastAsiaTheme="minorEastAsia" w:hAnsi="Times New Roman" w:cs="Times New Roman"/>
          <w:sz w:val="28"/>
          <w:szCs w:val="28"/>
          <w:lang w:val="en-US"/>
        </w:rPr>
      </w:r>
      <w:r>
        <w:rPr>
          <w:rFonts w:ascii="Times New Roman" w:eastAsiaTheme="minorEastAsia" w:hAnsi="Times New Roman" w:cs="Times New Roman"/>
          <w:sz w:val="28"/>
          <w:szCs w:val="28"/>
          <w:lang w:val="en-US"/>
        </w:rPr>
        <w:pict>
          <v:rect id="_x0000_s1071" style="width:96pt;height:140.25pt;mso-position-horizontal-relative:char;mso-position-vertical-relative:line">
            <v:textbox style="mso-next-textbox:#_x0000_s1071">
              <w:txbxContent>
                <w:p w:rsidR="00A07929" w:rsidRDefault="00A07929" w:rsidP="00A9480E">
                  <w:pPr>
                    <w:spacing w:before="1200" w:line="360" w:lineRule="auto"/>
                    <w:ind w:left="0"/>
                    <w:jc w:val="center"/>
                  </w:pPr>
                  <w:r>
                    <w:rPr>
                      <w:rFonts w:ascii="Times New Roman" w:eastAsiaTheme="minorEastAsia" w:hAnsi="Times New Roman" w:cs="Times New Roman"/>
                      <w:sz w:val="28"/>
                      <w:szCs w:val="28"/>
                      <w:lang w:val="en-US"/>
                    </w:rPr>
                    <w:t>NOPAT</w:t>
                  </w:r>
                </w:p>
              </w:txbxContent>
            </v:textbox>
            <w10:wrap type="none"/>
            <w10:anchorlock/>
          </v:rect>
        </w:pict>
      </w:r>
    </w:p>
    <w:p w:rsidR="00A9480E" w:rsidRPr="00017F2F" w:rsidRDefault="004174FF" w:rsidP="00017F2F">
      <w:pPr>
        <w:spacing w:line="360" w:lineRule="auto"/>
        <w:ind w:left="0" w:firstLine="709"/>
        <w:jc w:val="center"/>
        <w:rPr>
          <w:rFonts w:ascii="Times New Roman" w:eastAsiaTheme="minorEastAsia" w:hAnsi="Times New Roman" w:cs="Times New Roman"/>
          <w:b/>
          <w:sz w:val="28"/>
          <w:szCs w:val="28"/>
        </w:rPr>
      </w:pPr>
      <w:r w:rsidRPr="00017F2F">
        <w:rPr>
          <w:rFonts w:ascii="Times New Roman" w:eastAsiaTheme="minorEastAsia" w:hAnsi="Times New Roman" w:cs="Times New Roman"/>
          <w:b/>
          <w:sz w:val="28"/>
          <w:szCs w:val="28"/>
        </w:rPr>
        <w:t xml:space="preserve">Рис. </w:t>
      </w:r>
      <w:r w:rsidR="00017F2F">
        <w:rPr>
          <w:rFonts w:ascii="Times New Roman" w:eastAsiaTheme="minorEastAsia" w:hAnsi="Times New Roman" w:cs="Times New Roman"/>
          <w:b/>
          <w:sz w:val="28"/>
          <w:szCs w:val="28"/>
        </w:rPr>
        <w:t>1.1.</w:t>
      </w:r>
      <w:r w:rsidRPr="00017F2F">
        <w:rPr>
          <w:rFonts w:ascii="Times New Roman" w:eastAsiaTheme="minorEastAsia" w:hAnsi="Times New Roman" w:cs="Times New Roman"/>
          <w:b/>
          <w:sz w:val="28"/>
          <w:szCs w:val="28"/>
        </w:rPr>
        <w:t>1. Структура чистой операционной прибыли после налогообложения</w:t>
      </w:r>
    </w:p>
    <w:p w:rsidR="004174FF" w:rsidRDefault="004174FF" w:rsidP="00A07929">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На рисунке 1 показано, что </w:t>
      </w:r>
      <w:r>
        <w:rPr>
          <w:rFonts w:ascii="Times New Roman" w:eastAsiaTheme="minorEastAsia" w:hAnsi="Times New Roman" w:cs="Times New Roman"/>
          <w:sz w:val="28"/>
          <w:szCs w:val="28"/>
          <w:lang w:val="en-US"/>
        </w:rPr>
        <w:t>NOPAT</w:t>
      </w:r>
      <w:r>
        <w:rPr>
          <w:rFonts w:ascii="Times New Roman" w:eastAsiaTheme="minorEastAsia" w:hAnsi="Times New Roman" w:cs="Times New Roman"/>
          <w:sz w:val="28"/>
          <w:szCs w:val="28"/>
        </w:rPr>
        <w:t xml:space="preserve"> включает в себя две крупные составляющие: </w:t>
      </w:r>
    </w:p>
    <w:p w:rsidR="004174FF" w:rsidRPr="004174FF" w:rsidRDefault="004174FF" w:rsidP="00A07929">
      <w:pPr>
        <w:pStyle w:val="a3"/>
        <w:numPr>
          <w:ilvl w:val="0"/>
          <w:numId w:val="9"/>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и</w:t>
      </w:r>
      <w:r w:rsidRPr="004174FF">
        <w:rPr>
          <w:rFonts w:ascii="Times New Roman" w:eastAsiaTheme="minorEastAsia" w:hAnsi="Times New Roman" w:cs="Times New Roman"/>
          <w:sz w:val="28"/>
          <w:szCs w:val="28"/>
        </w:rPr>
        <w:t>зменение капитала, которое рассчитывается как произведение инвестированного капитала на средневзвешенн</w:t>
      </w:r>
      <w:r>
        <w:rPr>
          <w:rFonts w:ascii="Times New Roman" w:eastAsiaTheme="minorEastAsia" w:hAnsi="Times New Roman" w:cs="Times New Roman"/>
          <w:sz w:val="28"/>
          <w:szCs w:val="28"/>
        </w:rPr>
        <w:t>ую</w:t>
      </w:r>
      <w:r w:rsidRPr="004174FF">
        <w:rPr>
          <w:rFonts w:ascii="Times New Roman" w:eastAsiaTheme="minorEastAsia" w:hAnsi="Times New Roman" w:cs="Times New Roman"/>
          <w:sz w:val="28"/>
          <w:szCs w:val="28"/>
        </w:rPr>
        <w:t xml:space="preserve"> стоимость капитала</w:t>
      </w:r>
      <w:r>
        <w:rPr>
          <w:rFonts w:ascii="Times New Roman" w:eastAsiaTheme="minorEastAsia" w:hAnsi="Times New Roman" w:cs="Times New Roman"/>
          <w:sz w:val="28"/>
          <w:szCs w:val="28"/>
        </w:rPr>
        <w:t>;</w:t>
      </w:r>
    </w:p>
    <w:p w:rsidR="00B45844" w:rsidRPr="00A07929" w:rsidRDefault="004174FF" w:rsidP="00A07929">
      <w:pPr>
        <w:pStyle w:val="a3"/>
        <w:numPr>
          <w:ilvl w:val="0"/>
          <w:numId w:val="9"/>
        </w:numPr>
        <w:spacing w:line="360" w:lineRule="auto"/>
        <w:jc w:val="both"/>
        <w:rPr>
          <w:rFonts w:ascii="Times New Roman" w:eastAsiaTheme="minorEastAsia" w:hAnsi="Times New Roman" w:cs="Times New Roman"/>
          <w:sz w:val="28"/>
          <w:szCs w:val="28"/>
        </w:rPr>
      </w:pPr>
      <w:r>
        <w:rPr>
          <w:rFonts w:ascii="Times New Roman" w:hAnsi="Times New Roman" w:cs="Times New Roman"/>
          <w:sz w:val="28"/>
          <w:szCs w:val="28"/>
        </w:rPr>
        <w:t>добавленная экономическая стоимость.</w:t>
      </w:r>
    </w:p>
    <w:p w:rsidR="00354DE4" w:rsidRDefault="00A07929" w:rsidP="00A07929">
      <w:pPr>
        <w:spacing w:line="360" w:lineRule="auto"/>
        <w:ind w:left="0" w:firstLine="709"/>
        <w:jc w:val="both"/>
        <w:rPr>
          <w:rFonts w:ascii="Times New Roman" w:eastAsiaTheme="minorEastAsia" w:hAnsi="Times New Roman" w:cs="Times New Roman"/>
          <w:sz w:val="28"/>
          <w:szCs w:val="28"/>
        </w:rPr>
      </w:pPr>
      <w:r w:rsidRPr="00B45844">
        <w:rPr>
          <w:rFonts w:ascii="Times New Roman" w:eastAsiaTheme="minorEastAsia" w:hAnsi="Times New Roman" w:cs="Times New Roman"/>
          <w:b/>
          <w:sz w:val="28"/>
          <w:szCs w:val="28"/>
          <w:lang w:val="en-US"/>
        </w:rPr>
        <w:t>Net</w:t>
      </w:r>
      <w:r w:rsidRPr="00A07929">
        <w:rPr>
          <w:rFonts w:ascii="Times New Roman" w:eastAsiaTheme="minorEastAsia" w:hAnsi="Times New Roman" w:cs="Times New Roman"/>
          <w:b/>
          <w:sz w:val="28"/>
          <w:szCs w:val="28"/>
          <w:lang w:val="en-US"/>
        </w:rPr>
        <w:t xml:space="preserve"> </w:t>
      </w:r>
      <w:r w:rsidRPr="00B45844">
        <w:rPr>
          <w:rFonts w:ascii="Times New Roman" w:eastAsiaTheme="minorEastAsia" w:hAnsi="Times New Roman" w:cs="Times New Roman"/>
          <w:b/>
          <w:sz w:val="28"/>
          <w:szCs w:val="28"/>
          <w:lang w:val="en-US"/>
        </w:rPr>
        <w:t>Operating</w:t>
      </w:r>
      <w:r w:rsidRPr="00A07929">
        <w:rPr>
          <w:rFonts w:ascii="Times New Roman" w:eastAsiaTheme="minorEastAsia" w:hAnsi="Times New Roman" w:cs="Times New Roman"/>
          <w:b/>
          <w:sz w:val="28"/>
          <w:szCs w:val="28"/>
          <w:lang w:val="en-US"/>
        </w:rPr>
        <w:t xml:space="preserve"> </w:t>
      </w:r>
      <w:r w:rsidRPr="00B45844">
        <w:rPr>
          <w:rFonts w:ascii="Times New Roman" w:eastAsiaTheme="minorEastAsia" w:hAnsi="Times New Roman" w:cs="Times New Roman"/>
          <w:b/>
          <w:sz w:val="28"/>
          <w:szCs w:val="28"/>
          <w:lang w:val="en-US"/>
        </w:rPr>
        <w:t>Profit</w:t>
      </w:r>
      <w:r w:rsidRPr="00A07929">
        <w:rPr>
          <w:rFonts w:ascii="Times New Roman" w:eastAsiaTheme="minorEastAsia" w:hAnsi="Times New Roman" w:cs="Times New Roman"/>
          <w:b/>
          <w:sz w:val="28"/>
          <w:szCs w:val="28"/>
          <w:lang w:val="en-US"/>
        </w:rPr>
        <w:t xml:space="preserve"> </w:t>
      </w:r>
      <w:r w:rsidRPr="00B45844">
        <w:rPr>
          <w:rFonts w:ascii="Times New Roman" w:eastAsiaTheme="minorEastAsia" w:hAnsi="Times New Roman" w:cs="Times New Roman"/>
          <w:b/>
          <w:sz w:val="28"/>
          <w:szCs w:val="28"/>
          <w:lang w:val="en-US"/>
        </w:rPr>
        <w:t>After</w:t>
      </w:r>
      <w:r w:rsidRPr="00A07929">
        <w:rPr>
          <w:rFonts w:ascii="Times New Roman" w:eastAsiaTheme="minorEastAsia" w:hAnsi="Times New Roman" w:cs="Times New Roman"/>
          <w:b/>
          <w:sz w:val="28"/>
          <w:szCs w:val="28"/>
          <w:lang w:val="en-US"/>
        </w:rPr>
        <w:t xml:space="preserve"> </w:t>
      </w:r>
      <w:r w:rsidRPr="00B45844">
        <w:rPr>
          <w:rFonts w:ascii="Times New Roman" w:eastAsiaTheme="minorEastAsia" w:hAnsi="Times New Roman" w:cs="Times New Roman"/>
          <w:b/>
          <w:sz w:val="28"/>
          <w:szCs w:val="28"/>
          <w:lang w:val="en-US"/>
        </w:rPr>
        <w:t>Taxes</w:t>
      </w:r>
      <w:r w:rsidRPr="00A07929">
        <w:rPr>
          <w:rFonts w:ascii="Times New Roman" w:eastAsiaTheme="minorEastAsia" w:hAnsi="Times New Roman" w:cs="Times New Roman"/>
          <w:b/>
          <w:sz w:val="28"/>
          <w:szCs w:val="28"/>
          <w:lang w:val="en-US"/>
        </w:rPr>
        <w:t xml:space="preserve"> (</w:t>
      </w:r>
      <w:r w:rsidRPr="00B45844">
        <w:rPr>
          <w:rFonts w:ascii="Times New Roman" w:eastAsiaTheme="minorEastAsia" w:hAnsi="Times New Roman" w:cs="Times New Roman"/>
          <w:b/>
          <w:sz w:val="28"/>
          <w:szCs w:val="28"/>
          <w:lang w:val="en-US"/>
        </w:rPr>
        <w:t>NOPAT</w:t>
      </w:r>
      <w:r w:rsidRPr="00A07929">
        <w:rPr>
          <w:rFonts w:ascii="Times New Roman" w:eastAsiaTheme="minorEastAsia" w:hAnsi="Times New Roman" w:cs="Times New Roman"/>
          <w:b/>
          <w:sz w:val="28"/>
          <w:szCs w:val="28"/>
          <w:lang w:val="en-US"/>
        </w:rPr>
        <w:t>).</w:t>
      </w:r>
      <w:r w:rsidRPr="00A07929">
        <w:rPr>
          <w:rFonts w:ascii="Times New Roman" w:eastAsiaTheme="minorEastAsia" w:hAnsi="Times New Roman" w:cs="Times New Roman"/>
          <w:sz w:val="28"/>
          <w:szCs w:val="28"/>
          <w:lang w:val="en-US"/>
        </w:rPr>
        <w:t xml:space="preserve"> </w:t>
      </w:r>
      <w:r w:rsidR="004174FF">
        <w:rPr>
          <w:rFonts w:ascii="Times New Roman" w:eastAsiaTheme="minorEastAsia" w:hAnsi="Times New Roman" w:cs="Times New Roman"/>
          <w:sz w:val="28"/>
          <w:szCs w:val="28"/>
        </w:rPr>
        <w:t xml:space="preserve">Если рассматривать структуру </w:t>
      </w:r>
      <w:r w:rsidR="009175BC">
        <w:rPr>
          <w:rFonts w:ascii="Times New Roman" w:eastAsiaTheme="minorEastAsia" w:hAnsi="Times New Roman" w:cs="Times New Roman"/>
          <w:sz w:val="28"/>
          <w:szCs w:val="28"/>
        </w:rPr>
        <w:t xml:space="preserve">чистой операционной прибыли после налогообложения </w:t>
      </w:r>
      <w:r w:rsidR="004174FF">
        <w:rPr>
          <w:rFonts w:ascii="Times New Roman" w:eastAsiaTheme="minorEastAsia" w:hAnsi="Times New Roman" w:cs="Times New Roman"/>
          <w:sz w:val="28"/>
          <w:szCs w:val="28"/>
        </w:rPr>
        <w:t>более детально, то</w:t>
      </w:r>
      <w:r w:rsidR="00354DE4">
        <w:rPr>
          <w:rFonts w:ascii="Times New Roman" w:eastAsiaTheme="minorEastAsia" w:hAnsi="Times New Roman" w:cs="Times New Roman"/>
          <w:sz w:val="28"/>
          <w:szCs w:val="28"/>
        </w:rPr>
        <w:t xml:space="preserve"> выделяют два подхода к расчету</w:t>
      </w:r>
      <w:r w:rsidR="004174FF">
        <w:rPr>
          <w:rFonts w:ascii="Times New Roman" w:eastAsiaTheme="minorEastAsia" w:hAnsi="Times New Roman" w:cs="Times New Roman"/>
          <w:sz w:val="28"/>
          <w:szCs w:val="28"/>
        </w:rPr>
        <w:t xml:space="preserve"> </w:t>
      </w:r>
      <w:r w:rsidR="009175BC">
        <w:rPr>
          <w:rFonts w:ascii="Times New Roman" w:eastAsiaTheme="minorEastAsia" w:hAnsi="Times New Roman" w:cs="Times New Roman"/>
          <w:sz w:val="28"/>
          <w:szCs w:val="28"/>
          <w:lang w:val="en-US"/>
        </w:rPr>
        <w:t>NOPAT</w:t>
      </w:r>
      <w:r w:rsidR="00354DE4">
        <w:rPr>
          <w:rFonts w:ascii="Times New Roman" w:eastAsiaTheme="minorEastAsia" w:hAnsi="Times New Roman" w:cs="Times New Roman"/>
          <w:sz w:val="28"/>
          <w:szCs w:val="28"/>
        </w:rPr>
        <w:t>: «снизу</w:t>
      </w:r>
      <w:r w:rsidR="00231CEA">
        <w:rPr>
          <w:rFonts w:ascii="Times New Roman" w:eastAsiaTheme="minorEastAsia" w:hAnsi="Times New Roman" w:cs="Times New Roman"/>
          <w:sz w:val="28"/>
          <w:szCs w:val="28"/>
        </w:rPr>
        <w:t xml:space="preserve"> </w:t>
      </w:r>
      <w:r w:rsidR="00354DE4">
        <w:rPr>
          <w:rFonts w:ascii="Times New Roman" w:eastAsiaTheme="minorEastAsia" w:hAnsi="Times New Roman" w:cs="Times New Roman"/>
          <w:sz w:val="28"/>
          <w:szCs w:val="28"/>
        </w:rPr>
        <w:t>вверх» и «сверху</w:t>
      </w:r>
      <w:r w:rsidR="00231CEA">
        <w:rPr>
          <w:rFonts w:ascii="Times New Roman" w:eastAsiaTheme="minorEastAsia" w:hAnsi="Times New Roman" w:cs="Times New Roman"/>
          <w:sz w:val="28"/>
          <w:szCs w:val="28"/>
        </w:rPr>
        <w:t xml:space="preserve"> </w:t>
      </w:r>
      <w:r w:rsidR="00354DE4">
        <w:rPr>
          <w:rFonts w:ascii="Times New Roman" w:eastAsiaTheme="minorEastAsia" w:hAnsi="Times New Roman" w:cs="Times New Roman"/>
          <w:sz w:val="28"/>
          <w:szCs w:val="28"/>
        </w:rPr>
        <w:t>вниз».</w:t>
      </w:r>
    </w:p>
    <w:p w:rsidR="00231CEA" w:rsidRDefault="00231CEA" w:rsidP="00A07929">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Подход «снизу вверх» выглядит следующим образом:</w:t>
      </w:r>
    </w:p>
    <w:p w:rsidR="00231CEA" w:rsidRPr="003B7C16" w:rsidRDefault="00231CEA" w:rsidP="009175BC">
      <w:pPr>
        <w:spacing w:line="360" w:lineRule="auto"/>
        <w:ind w:left="0" w:firstLine="709"/>
        <w:rPr>
          <w:rFonts w:ascii="Times New Roman" w:eastAsiaTheme="minorEastAsia" w:hAnsi="Times New Roman" w:cs="Times New Roman"/>
          <w:i/>
          <w:sz w:val="28"/>
          <w:szCs w:val="28"/>
          <w:lang w:val="en-US"/>
        </w:rPr>
      </w:pPr>
      <m:oMathPara>
        <m:oMath>
          <m:r>
            <w:rPr>
              <w:rFonts w:ascii="Cambria Math" w:eastAsiaTheme="minorEastAsia" w:hAnsi="Cambria Math" w:cs="Times New Roman"/>
              <w:sz w:val="28"/>
              <w:szCs w:val="28"/>
            </w:rPr>
            <m:t>NOPAT=Operating profit after depreciation and amortization+Implied interest expense on operating leases+Increase in LIFO reserve+Increase in bad debt reserve+Increase in net capitalized research and development-Cash operating taxes</m:t>
          </m:r>
        </m:oMath>
      </m:oMathPara>
    </w:p>
    <w:p w:rsidR="0055249C" w:rsidRPr="0055249C" w:rsidRDefault="0055249C" w:rsidP="00A07929">
      <w:pPr>
        <w:spacing w:line="360" w:lineRule="auto"/>
        <w:ind w:left="0" w:firstLine="709"/>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rPr>
        <w:t>где</w:t>
      </w:r>
      <w:r w:rsidRPr="0055249C">
        <w:rPr>
          <w:rFonts w:ascii="Times New Roman" w:eastAsiaTheme="minorEastAsia" w:hAnsi="Times New Roman" w:cs="Times New Roman"/>
          <w:sz w:val="28"/>
          <w:szCs w:val="28"/>
          <w:lang w:val="en-US"/>
        </w:rPr>
        <w:t xml:space="preserve">, </w:t>
      </w:r>
    </w:p>
    <w:p w:rsidR="0055249C" w:rsidRPr="00C87CB8" w:rsidRDefault="0055249C" w:rsidP="00A07929">
      <w:pPr>
        <w:spacing w:line="360" w:lineRule="auto"/>
        <w:ind w:left="0" w:firstLine="709"/>
        <w:jc w:val="both"/>
        <w:rPr>
          <w:rFonts w:ascii="Times New Roman" w:eastAsiaTheme="minorEastAsia" w:hAnsi="Times New Roman" w:cs="Times New Roman"/>
          <w:sz w:val="28"/>
          <w:szCs w:val="28"/>
          <w:lang w:val="en-US"/>
        </w:rPr>
      </w:pPr>
      <w:r w:rsidRPr="0055249C">
        <w:rPr>
          <w:rFonts w:ascii="Times New Roman" w:eastAsiaTheme="minorEastAsia" w:hAnsi="Times New Roman" w:cs="Times New Roman"/>
          <w:sz w:val="28"/>
          <w:szCs w:val="28"/>
          <w:lang w:val="en-US"/>
        </w:rPr>
        <w:t xml:space="preserve">Operating profit after depreciation and amortization </w:t>
      </w:r>
      <w:r>
        <w:rPr>
          <w:rFonts w:ascii="Times New Roman" w:eastAsiaTheme="minorEastAsia" w:hAnsi="Times New Roman" w:cs="Times New Roman"/>
          <w:sz w:val="28"/>
          <w:szCs w:val="28"/>
          <w:lang w:val="en-US"/>
        </w:rPr>
        <w:t>–</w:t>
      </w:r>
      <w:r w:rsidRPr="0055249C">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rPr>
        <w:t>операционная</w:t>
      </w:r>
      <w:r w:rsidRPr="0055249C">
        <w:rPr>
          <w:rFonts w:ascii="Times New Roman" w:eastAsiaTheme="minorEastAsia" w:hAnsi="Times New Roman" w:cs="Times New Roman"/>
          <w:sz w:val="28"/>
          <w:szCs w:val="28"/>
          <w:lang w:val="en-US"/>
        </w:rPr>
        <w:t xml:space="preserve"> </w:t>
      </w:r>
      <w:r w:rsidRPr="00C87CB8">
        <w:rPr>
          <w:rFonts w:ascii="Times New Roman" w:eastAsiaTheme="minorEastAsia" w:hAnsi="Times New Roman" w:cs="Times New Roman"/>
          <w:sz w:val="28"/>
          <w:szCs w:val="28"/>
        </w:rPr>
        <w:t>прибыль</w:t>
      </w:r>
      <w:r w:rsidRPr="00C87CB8">
        <w:rPr>
          <w:rFonts w:ascii="Times New Roman" w:eastAsiaTheme="minorEastAsia" w:hAnsi="Times New Roman" w:cs="Times New Roman"/>
          <w:sz w:val="28"/>
          <w:szCs w:val="28"/>
          <w:lang w:val="en-US"/>
        </w:rPr>
        <w:t xml:space="preserve"> </w:t>
      </w:r>
      <w:r w:rsidRPr="00C87CB8">
        <w:rPr>
          <w:rFonts w:ascii="Times New Roman" w:eastAsiaTheme="minorEastAsia" w:hAnsi="Times New Roman" w:cs="Times New Roman"/>
          <w:sz w:val="28"/>
          <w:szCs w:val="28"/>
        </w:rPr>
        <w:t>после</w:t>
      </w:r>
      <w:r w:rsidRPr="00C87CB8">
        <w:rPr>
          <w:rFonts w:ascii="Times New Roman" w:eastAsiaTheme="minorEastAsia" w:hAnsi="Times New Roman" w:cs="Times New Roman"/>
          <w:sz w:val="28"/>
          <w:szCs w:val="28"/>
          <w:lang w:val="en-US"/>
        </w:rPr>
        <w:t xml:space="preserve"> </w:t>
      </w:r>
      <w:r w:rsidRPr="00C87CB8">
        <w:rPr>
          <w:rFonts w:ascii="Times New Roman" w:eastAsiaTheme="minorEastAsia" w:hAnsi="Times New Roman" w:cs="Times New Roman"/>
          <w:sz w:val="28"/>
          <w:szCs w:val="28"/>
        </w:rPr>
        <w:t>амортизации</w:t>
      </w:r>
      <w:r w:rsidRPr="00C87CB8">
        <w:rPr>
          <w:rFonts w:ascii="Times New Roman" w:eastAsiaTheme="minorEastAsia" w:hAnsi="Times New Roman" w:cs="Times New Roman"/>
          <w:sz w:val="28"/>
          <w:szCs w:val="28"/>
          <w:lang w:val="en-US"/>
        </w:rPr>
        <w:t>;</w:t>
      </w:r>
    </w:p>
    <w:p w:rsidR="0055249C" w:rsidRDefault="0055249C" w:rsidP="00A07929">
      <w:pPr>
        <w:spacing w:line="360" w:lineRule="auto"/>
        <w:ind w:left="0" w:firstLine="709"/>
        <w:jc w:val="both"/>
        <w:rPr>
          <w:rFonts w:ascii="Times New Roman" w:eastAsiaTheme="minorEastAsia" w:hAnsi="Times New Roman" w:cs="Times New Roman"/>
          <w:sz w:val="28"/>
          <w:szCs w:val="28"/>
        </w:rPr>
      </w:pPr>
      <w:r w:rsidRPr="00C87CB8">
        <w:rPr>
          <w:rFonts w:ascii="Times New Roman" w:eastAsiaTheme="minorEastAsia" w:hAnsi="Times New Roman" w:cs="Times New Roman"/>
          <w:sz w:val="28"/>
          <w:szCs w:val="28"/>
          <w:lang w:val="en-US"/>
        </w:rPr>
        <w:t>Implied</w:t>
      </w:r>
      <w:r w:rsidRPr="00C87CB8">
        <w:rPr>
          <w:rFonts w:ascii="Times New Roman" w:eastAsiaTheme="minorEastAsia" w:hAnsi="Times New Roman" w:cs="Times New Roman"/>
          <w:sz w:val="28"/>
          <w:szCs w:val="28"/>
        </w:rPr>
        <w:t xml:space="preserve"> </w:t>
      </w:r>
      <w:r w:rsidRPr="00C87CB8">
        <w:rPr>
          <w:rFonts w:ascii="Times New Roman" w:eastAsiaTheme="minorEastAsia" w:hAnsi="Times New Roman" w:cs="Times New Roman"/>
          <w:sz w:val="28"/>
          <w:szCs w:val="28"/>
          <w:lang w:val="en-US"/>
        </w:rPr>
        <w:t>interest</w:t>
      </w:r>
      <w:r w:rsidRPr="00C87CB8">
        <w:rPr>
          <w:rFonts w:ascii="Times New Roman" w:eastAsiaTheme="minorEastAsia" w:hAnsi="Times New Roman" w:cs="Times New Roman"/>
          <w:sz w:val="28"/>
          <w:szCs w:val="28"/>
        </w:rPr>
        <w:t xml:space="preserve"> </w:t>
      </w:r>
      <w:r w:rsidRPr="00C87CB8">
        <w:rPr>
          <w:rFonts w:ascii="Times New Roman" w:eastAsiaTheme="minorEastAsia" w:hAnsi="Times New Roman" w:cs="Times New Roman"/>
          <w:sz w:val="28"/>
          <w:szCs w:val="28"/>
          <w:lang w:val="en-US"/>
        </w:rPr>
        <w:t>expense</w:t>
      </w:r>
      <w:r w:rsidRPr="00C87CB8">
        <w:rPr>
          <w:rFonts w:ascii="Times New Roman" w:eastAsiaTheme="minorEastAsia" w:hAnsi="Times New Roman" w:cs="Times New Roman"/>
          <w:sz w:val="28"/>
          <w:szCs w:val="28"/>
        </w:rPr>
        <w:t xml:space="preserve"> </w:t>
      </w:r>
      <w:r w:rsidRPr="00C87CB8">
        <w:rPr>
          <w:rFonts w:ascii="Times New Roman" w:eastAsiaTheme="minorEastAsia" w:hAnsi="Times New Roman" w:cs="Times New Roman"/>
          <w:sz w:val="28"/>
          <w:szCs w:val="28"/>
          <w:lang w:val="en-US"/>
        </w:rPr>
        <w:t>on</w:t>
      </w:r>
      <w:r w:rsidRPr="00C87CB8">
        <w:rPr>
          <w:rFonts w:ascii="Times New Roman" w:eastAsiaTheme="minorEastAsia" w:hAnsi="Times New Roman" w:cs="Times New Roman"/>
          <w:sz w:val="28"/>
          <w:szCs w:val="28"/>
        </w:rPr>
        <w:t xml:space="preserve"> </w:t>
      </w:r>
      <w:r w:rsidRPr="00C87CB8">
        <w:rPr>
          <w:rFonts w:ascii="Times New Roman" w:eastAsiaTheme="minorEastAsia" w:hAnsi="Times New Roman" w:cs="Times New Roman"/>
          <w:sz w:val="28"/>
          <w:szCs w:val="28"/>
          <w:lang w:val="en-US"/>
        </w:rPr>
        <w:t>operating</w:t>
      </w:r>
      <w:r w:rsidRPr="00C87CB8">
        <w:rPr>
          <w:rFonts w:ascii="Times New Roman" w:eastAsiaTheme="minorEastAsia" w:hAnsi="Times New Roman" w:cs="Times New Roman"/>
          <w:sz w:val="28"/>
          <w:szCs w:val="28"/>
        </w:rPr>
        <w:t xml:space="preserve"> </w:t>
      </w:r>
      <w:r w:rsidRPr="00C87CB8">
        <w:rPr>
          <w:rFonts w:ascii="Times New Roman" w:eastAsiaTheme="minorEastAsia" w:hAnsi="Times New Roman" w:cs="Times New Roman"/>
          <w:sz w:val="28"/>
          <w:szCs w:val="28"/>
          <w:lang w:val="en-US"/>
        </w:rPr>
        <w:t>leases</w:t>
      </w:r>
      <w:r w:rsidR="00C87CB8" w:rsidRPr="00C87CB8">
        <w:rPr>
          <w:rFonts w:ascii="Times New Roman" w:eastAsiaTheme="minorEastAsia" w:hAnsi="Times New Roman" w:cs="Times New Roman"/>
          <w:sz w:val="28"/>
          <w:szCs w:val="28"/>
        </w:rPr>
        <w:t xml:space="preserve"> – </w:t>
      </w:r>
      <w:r w:rsidR="00C87CB8">
        <w:rPr>
          <w:rFonts w:ascii="Times New Roman" w:eastAsiaTheme="minorEastAsia" w:hAnsi="Times New Roman" w:cs="Times New Roman"/>
          <w:sz w:val="28"/>
          <w:szCs w:val="28"/>
        </w:rPr>
        <w:t>предполагаемые</w:t>
      </w:r>
      <w:r w:rsidR="00C87CB8" w:rsidRPr="00C87CB8">
        <w:rPr>
          <w:rFonts w:ascii="Times New Roman" w:eastAsiaTheme="minorEastAsia" w:hAnsi="Times New Roman" w:cs="Times New Roman"/>
          <w:sz w:val="28"/>
          <w:szCs w:val="28"/>
        </w:rPr>
        <w:t xml:space="preserve"> </w:t>
      </w:r>
      <w:r w:rsidR="00C87CB8">
        <w:rPr>
          <w:rFonts w:ascii="Times New Roman" w:eastAsiaTheme="minorEastAsia" w:hAnsi="Times New Roman" w:cs="Times New Roman"/>
          <w:sz w:val="28"/>
          <w:szCs w:val="28"/>
        </w:rPr>
        <w:t>процентные</w:t>
      </w:r>
      <w:r w:rsidR="00C87CB8" w:rsidRPr="00C87CB8">
        <w:rPr>
          <w:rFonts w:ascii="Times New Roman" w:eastAsiaTheme="minorEastAsia" w:hAnsi="Times New Roman" w:cs="Times New Roman"/>
          <w:sz w:val="28"/>
          <w:szCs w:val="28"/>
        </w:rPr>
        <w:t xml:space="preserve"> </w:t>
      </w:r>
      <w:r w:rsidR="00C87CB8">
        <w:rPr>
          <w:rFonts w:ascii="Times New Roman" w:eastAsiaTheme="minorEastAsia" w:hAnsi="Times New Roman" w:cs="Times New Roman"/>
          <w:sz w:val="28"/>
          <w:szCs w:val="28"/>
        </w:rPr>
        <w:t>расходы</w:t>
      </w:r>
      <w:r w:rsidR="00C87CB8" w:rsidRPr="00C87CB8">
        <w:rPr>
          <w:rFonts w:ascii="Times New Roman" w:eastAsiaTheme="minorEastAsia" w:hAnsi="Times New Roman" w:cs="Times New Roman"/>
          <w:sz w:val="28"/>
          <w:szCs w:val="28"/>
        </w:rPr>
        <w:t xml:space="preserve"> </w:t>
      </w:r>
      <w:r w:rsidR="00C87CB8">
        <w:rPr>
          <w:rFonts w:ascii="Times New Roman" w:eastAsiaTheme="minorEastAsia" w:hAnsi="Times New Roman" w:cs="Times New Roman"/>
          <w:sz w:val="28"/>
          <w:szCs w:val="28"/>
        </w:rPr>
        <w:t>по</w:t>
      </w:r>
      <w:r w:rsidR="00C87CB8" w:rsidRPr="00C87CB8">
        <w:rPr>
          <w:rFonts w:ascii="Times New Roman" w:eastAsiaTheme="minorEastAsia" w:hAnsi="Times New Roman" w:cs="Times New Roman"/>
          <w:sz w:val="28"/>
          <w:szCs w:val="28"/>
        </w:rPr>
        <w:t xml:space="preserve"> </w:t>
      </w:r>
      <w:r w:rsidR="00C87CB8">
        <w:rPr>
          <w:rFonts w:ascii="Times New Roman" w:eastAsiaTheme="minorEastAsia" w:hAnsi="Times New Roman" w:cs="Times New Roman"/>
          <w:sz w:val="28"/>
          <w:szCs w:val="28"/>
        </w:rPr>
        <w:t>операционной аренде;</w:t>
      </w:r>
    </w:p>
    <w:p w:rsidR="00C87CB8" w:rsidRPr="00C87CB8" w:rsidRDefault="00C87CB8" w:rsidP="00A07929">
      <w:pPr>
        <w:spacing w:line="360" w:lineRule="auto"/>
        <w:ind w:left="0" w:firstLine="709"/>
        <w:jc w:val="both"/>
        <w:rPr>
          <w:rFonts w:ascii="Times New Roman" w:eastAsiaTheme="minorEastAsia" w:hAnsi="Times New Roman" w:cs="Times New Roman"/>
          <w:sz w:val="28"/>
          <w:szCs w:val="28"/>
          <w:lang w:val="en-US"/>
        </w:rPr>
      </w:pPr>
      <w:r w:rsidRPr="00C87CB8">
        <w:rPr>
          <w:rFonts w:ascii="Times New Roman" w:eastAsiaTheme="minorEastAsia" w:hAnsi="Times New Roman" w:cs="Times New Roman"/>
          <w:sz w:val="28"/>
          <w:szCs w:val="28"/>
          <w:lang w:val="en-US"/>
        </w:rPr>
        <w:t xml:space="preserve">Increase in LIFO reserve </w:t>
      </w:r>
      <w:r>
        <w:rPr>
          <w:rFonts w:ascii="Times New Roman" w:eastAsiaTheme="minorEastAsia" w:hAnsi="Times New Roman" w:cs="Times New Roman"/>
          <w:sz w:val="28"/>
          <w:szCs w:val="28"/>
          <w:lang w:val="en-US"/>
        </w:rPr>
        <w:t>–</w:t>
      </w:r>
      <w:r w:rsidRPr="00C87CB8">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rPr>
        <w:t>увеличение</w:t>
      </w:r>
      <w:r w:rsidRPr="00C87CB8">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rPr>
        <w:t>резерва</w:t>
      </w:r>
      <w:r w:rsidRPr="00C87CB8">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rPr>
        <w:t>ЛИФО</w:t>
      </w:r>
      <w:r w:rsidRPr="00C87CB8">
        <w:rPr>
          <w:rFonts w:ascii="Times New Roman" w:eastAsiaTheme="minorEastAsia" w:hAnsi="Times New Roman" w:cs="Times New Roman"/>
          <w:sz w:val="28"/>
          <w:szCs w:val="28"/>
          <w:lang w:val="en-US"/>
        </w:rPr>
        <w:t>;</w:t>
      </w:r>
    </w:p>
    <w:p w:rsidR="00C87CB8" w:rsidRDefault="00C87CB8" w:rsidP="00A07929">
      <w:pPr>
        <w:spacing w:line="360" w:lineRule="auto"/>
        <w:ind w:left="0" w:firstLine="709"/>
        <w:jc w:val="both"/>
        <w:rPr>
          <w:rFonts w:ascii="Times New Roman" w:eastAsiaTheme="minorEastAsia" w:hAnsi="Times New Roman" w:cs="Times New Roman"/>
          <w:sz w:val="28"/>
          <w:szCs w:val="28"/>
        </w:rPr>
      </w:pPr>
      <w:r w:rsidRPr="00C87CB8">
        <w:rPr>
          <w:rFonts w:ascii="Times New Roman" w:eastAsiaTheme="minorEastAsia" w:hAnsi="Times New Roman" w:cs="Times New Roman"/>
          <w:sz w:val="28"/>
          <w:szCs w:val="28"/>
          <w:lang w:val="en-US"/>
        </w:rPr>
        <w:t>Increase</w:t>
      </w:r>
      <w:r w:rsidRPr="00C87CB8">
        <w:rPr>
          <w:rFonts w:ascii="Times New Roman" w:eastAsiaTheme="minorEastAsia" w:hAnsi="Times New Roman" w:cs="Times New Roman"/>
          <w:sz w:val="28"/>
          <w:szCs w:val="28"/>
        </w:rPr>
        <w:t xml:space="preserve"> </w:t>
      </w:r>
      <w:r w:rsidRPr="00C87CB8">
        <w:rPr>
          <w:rFonts w:ascii="Times New Roman" w:eastAsiaTheme="minorEastAsia" w:hAnsi="Times New Roman" w:cs="Times New Roman"/>
          <w:sz w:val="28"/>
          <w:szCs w:val="28"/>
          <w:lang w:val="en-US"/>
        </w:rPr>
        <w:t>in</w:t>
      </w:r>
      <w:r w:rsidRPr="00C87CB8">
        <w:rPr>
          <w:rFonts w:ascii="Times New Roman" w:eastAsiaTheme="minorEastAsia" w:hAnsi="Times New Roman" w:cs="Times New Roman"/>
          <w:sz w:val="28"/>
          <w:szCs w:val="28"/>
        </w:rPr>
        <w:t xml:space="preserve"> </w:t>
      </w:r>
      <w:r w:rsidRPr="00C87CB8">
        <w:rPr>
          <w:rFonts w:ascii="Times New Roman" w:eastAsiaTheme="minorEastAsia" w:hAnsi="Times New Roman" w:cs="Times New Roman"/>
          <w:sz w:val="28"/>
          <w:szCs w:val="28"/>
          <w:lang w:val="en-US"/>
        </w:rPr>
        <w:t>bad</w:t>
      </w:r>
      <w:r w:rsidRPr="00C87CB8">
        <w:rPr>
          <w:rFonts w:ascii="Times New Roman" w:eastAsiaTheme="minorEastAsia" w:hAnsi="Times New Roman" w:cs="Times New Roman"/>
          <w:sz w:val="28"/>
          <w:szCs w:val="28"/>
        </w:rPr>
        <w:t xml:space="preserve"> </w:t>
      </w:r>
      <w:r w:rsidRPr="00C87CB8">
        <w:rPr>
          <w:rFonts w:ascii="Times New Roman" w:eastAsiaTheme="minorEastAsia" w:hAnsi="Times New Roman" w:cs="Times New Roman"/>
          <w:sz w:val="28"/>
          <w:szCs w:val="28"/>
          <w:lang w:val="en-US"/>
        </w:rPr>
        <w:t>debt</w:t>
      </w:r>
      <w:r w:rsidRPr="00C87CB8">
        <w:rPr>
          <w:rFonts w:ascii="Times New Roman" w:eastAsiaTheme="minorEastAsia" w:hAnsi="Times New Roman" w:cs="Times New Roman"/>
          <w:sz w:val="28"/>
          <w:szCs w:val="28"/>
        </w:rPr>
        <w:t xml:space="preserve"> </w:t>
      </w:r>
      <w:r w:rsidRPr="00C87CB8">
        <w:rPr>
          <w:rFonts w:ascii="Times New Roman" w:eastAsiaTheme="minorEastAsia" w:hAnsi="Times New Roman" w:cs="Times New Roman"/>
          <w:sz w:val="28"/>
          <w:szCs w:val="28"/>
          <w:lang w:val="en-US"/>
        </w:rPr>
        <w:t>reserve</w:t>
      </w:r>
      <w:r w:rsidRPr="00C87CB8">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увеличение</w:t>
      </w:r>
      <w:r w:rsidRPr="00C87CB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резерва</w:t>
      </w:r>
      <w:r w:rsidRPr="00C87CB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по</w:t>
      </w:r>
      <w:r w:rsidRPr="00C87CB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сомнительным долгам;</w:t>
      </w:r>
    </w:p>
    <w:p w:rsidR="00C87CB8" w:rsidRDefault="00C87CB8" w:rsidP="00A07929">
      <w:pPr>
        <w:spacing w:line="360" w:lineRule="auto"/>
        <w:ind w:left="0" w:firstLine="709"/>
        <w:jc w:val="both"/>
        <w:rPr>
          <w:rFonts w:ascii="Times New Roman" w:eastAsiaTheme="minorEastAsia" w:hAnsi="Times New Roman" w:cs="Times New Roman"/>
          <w:sz w:val="28"/>
          <w:szCs w:val="28"/>
        </w:rPr>
      </w:pPr>
      <w:r w:rsidRPr="00C87CB8">
        <w:rPr>
          <w:rFonts w:ascii="Times New Roman" w:eastAsiaTheme="minorEastAsia" w:hAnsi="Times New Roman" w:cs="Times New Roman"/>
          <w:sz w:val="28"/>
          <w:szCs w:val="28"/>
          <w:lang w:val="en-US"/>
        </w:rPr>
        <w:t>Increase</w:t>
      </w:r>
      <w:r w:rsidRPr="00C87CB8">
        <w:rPr>
          <w:rFonts w:ascii="Times New Roman" w:eastAsiaTheme="minorEastAsia" w:hAnsi="Times New Roman" w:cs="Times New Roman"/>
          <w:sz w:val="28"/>
          <w:szCs w:val="28"/>
        </w:rPr>
        <w:t xml:space="preserve"> </w:t>
      </w:r>
      <w:r w:rsidRPr="00C87CB8">
        <w:rPr>
          <w:rFonts w:ascii="Times New Roman" w:eastAsiaTheme="minorEastAsia" w:hAnsi="Times New Roman" w:cs="Times New Roman"/>
          <w:sz w:val="28"/>
          <w:szCs w:val="28"/>
          <w:lang w:val="en-US"/>
        </w:rPr>
        <w:t>in</w:t>
      </w:r>
      <w:r w:rsidRPr="00C87CB8">
        <w:rPr>
          <w:rFonts w:ascii="Times New Roman" w:eastAsiaTheme="minorEastAsia" w:hAnsi="Times New Roman" w:cs="Times New Roman"/>
          <w:sz w:val="28"/>
          <w:szCs w:val="28"/>
        </w:rPr>
        <w:t xml:space="preserve"> </w:t>
      </w:r>
      <w:r w:rsidRPr="00C87CB8">
        <w:rPr>
          <w:rFonts w:ascii="Times New Roman" w:eastAsiaTheme="minorEastAsia" w:hAnsi="Times New Roman" w:cs="Times New Roman"/>
          <w:sz w:val="28"/>
          <w:szCs w:val="28"/>
          <w:lang w:val="en-US"/>
        </w:rPr>
        <w:t>net</w:t>
      </w:r>
      <w:r w:rsidRPr="00C87CB8">
        <w:rPr>
          <w:rFonts w:ascii="Times New Roman" w:eastAsiaTheme="minorEastAsia" w:hAnsi="Times New Roman" w:cs="Times New Roman"/>
          <w:sz w:val="28"/>
          <w:szCs w:val="28"/>
        </w:rPr>
        <w:t xml:space="preserve"> </w:t>
      </w:r>
      <w:r w:rsidRPr="00C87CB8">
        <w:rPr>
          <w:rFonts w:ascii="Times New Roman" w:eastAsiaTheme="minorEastAsia" w:hAnsi="Times New Roman" w:cs="Times New Roman"/>
          <w:sz w:val="28"/>
          <w:szCs w:val="28"/>
          <w:lang w:val="en-US"/>
        </w:rPr>
        <w:t>capitalized</w:t>
      </w:r>
      <w:r w:rsidRPr="00C87CB8">
        <w:rPr>
          <w:rFonts w:ascii="Times New Roman" w:eastAsiaTheme="minorEastAsia" w:hAnsi="Times New Roman" w:cs="Times New Roman"/>
          <w:sz w:val="28"/>
          <w:szCs w:val="28"/>
        </w:rPr>
        <w:t xml:space="preserve"> </w:t>
      </w:r>
      <w:r w:rsidRPr="00C87CB8">
        <w:rPr>
          <w:rFonts w:ascii="Times New Roman" w:eastAsiaTheme="minorEastAsia" w:hAnsi="Times New Roman" w:cs="Times New Roman"/>
          <w:sz w:val="28"/>
          <w:szCs w:val="28"/>
          <w:lang w:val="en-US"/>
        </w:rPr>
        <w:t>research</w:t>
      </w:r>
      <w:r w:rsidRPr="00C87CB8">
        <w:rPr>
          <w:rFonts w:ascii="Times New Roman" w:eastAsiaTheme="minorEastAsia" w:hAnsi="Times New Roman" w:cs="Times New Roman"/>
          <w:sz w:val="28"/>
          <w:szCs w:val="28"/>
        </w:rPr>
        <w:t xml:space="preserve"> </w:t>
      </w:r>
      <w:r w:rsidRPr="00C87CB8">
        <w:rPr>
          <w:rFonts w:ascii="Times New Roman" w:eastAsiaTheme="minorEastAsia" w:hAnsi="Times New Roman" w:cs="Times New Roman"/>
          <w:sz w:val="28"/>
          <w:szCs w:val="28"/>
          <w:lang w:val="en-US"/>
        </w:rPr>
        <w:t>and</w:t>
      </w:r>
      <w:r w:rsidRPr="00C87CB8">
        <w:rPr>
          <w:rFonts w:ascii="Times New Roman" w:eastAsiaTheme="minorEastAsia" w:hAnsi="Times New Roman" w:cs="Times New Roman"/>
          <w:sz w:val="28"/>
          <w:szCs w:val="28"/>
        </w:rPr>
        <w:t xml:space="preserve"> </w:t>
      </w:r>
      <w:r w:rsidRPr="00C87CB8">
        <w:rPr>
          <w:rFonts w:ascii="Times New Roman" w:eastAsiaTheme="minorEastAsia" w:hAnsi="Times New Roman" w:cs="Times New Roman"/>
          <w:sz w:val="28"/>
          <w:szCs w:val="28"/>
          <w:lang w:val="en-US"/>
        </w:rPr>
        <w:t>development</w:t>
      </w:r>
      <w:r w:rsidRPr="00C87CB8">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увеличение</w:t>
      </w:r>
      <w:r w:rsidRPr="00C87CB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в</w:t>
      </w:r>
      <w:r w:rsidRPr="00C87CB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чистых</w:t>
      </w:r>
      <w:r w:rsidRPr="00C87CB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капитализированных</w:t>
      </w:r>
      <w:r w:rsidRPr="00C87CB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исследованиях и разработках;</w:t>
      </w:r>
    </w:p>
    <w:p w:rsidR="00C87CB8" w:rsidRPr="00C87CB8" w:rsidRDefault="00C87CB8" w:rsidP="00A07929">
      <w:pPr>
        <w:spacing w:line="360" w:lineRule="auto"/>
        <w:ind w:left="0" w:firstLine="709"/>
        <w:jc w:val="both"/>
        <w:rPr>
          <w:rFonts w:ascii="Times New Roman" w:eastAsiaTheme="minorEastAsia" w:hAnsi="Times New Roman" w:cs="Times New Roman"/>
          <w:sz w:val="28"/>
          <w:szCs w:val="28"/>
        </w:rPr>
      </w:pPr>
      <w:r w:rsidRPr="00C87CB8">
        <w:rPr>
          <w:rFonts w:ascii="Times New Roman" w:eastAsiaTheme="minorEastAsia" w:hAnsi="Times New Roman" w:cs="Times New Roman"/>
          <w:sz w:val="28"/>
          <w:szCs w:val="28"/>
        </w:rPr>
        <w:t>Cash</w:t>
      </w:r>
      <w:r>
        <w:rPr>
          <w:rFonts w:ascii="Times New Roman" w:eastAsiaTheme="minorEastAsia" w:hAnsi="Times New Roman" w:cs="Times New Roman"/>
          <w:sz w:val="28"/>
          <w:szCs w:val="28"/>
        </w:rPr>
        <w:t>-</w:t>
      </w:r>
      <w:r w:rsidRPr="00C87CB8">
        <w:rPr>
          <w:rFonts w:ascii="Times New Roman" w:eastAsiaTheme="minorEastAsia" w:hAnsi="Times New Roman" w:cs="Times New Roman"/>
          <w:sz w:val="28"/>
          <w:szCs w:val="28"/>
        </w:rPr>
        <w:t>operating taxes</w:t>
      </w:r>
      <w:r>
        <w:rPr>
          <w:rFonts w:ascii="Times New Roman" w:eastAsiaTheme="minorEastAsia" w:hAnsi="Times New Roman" w:cs="Times New Roman"/>
          <w:sz w:val="28"/>
          <w:szCs w:val="28"/>
        </w:rPr>
        <w:t xml:space="preserve"> – операционные налоги, исчисленные кассовым методом.</w:t>
      </w:r>
    </w:p>
    <w:p w:rsidR="002854C4" w:rsidRPr="00C87CB8" w:rsidRDefault="002854C4" w:rsidP="00A07929">
      <w:pPr>
        <w:spacing w:line="360" w:lineRule="auto"/>
        <w:ind w:left="0" w:firstLine="709"/>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rPr>
        <w:t>Подход</w:t>
      </w:r>
      <w:r w:rsidRPr="00C87CB8">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rPr>
        <w:t>сверху</w:t>
      </w:r>
      <w:r w:rsidRPr="00C87CB8">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rPr>
        <w:t>вниз</w:t>
      </w:r>
      <w:r w:rsidRPr="00C87CB8">
        <w:rPr>
          <w:rFonts w:ascii="Times New Roman" w:eastAsiaTheme="minorEastAsia" w:hAnsi="Times New Roman" w:cs="Times New Roman"/>
          <w:sz w:val="28"/>
          <w:szCs w:val="28"/>
          <w:lang w:val="en-US"/>
        </w:rPr>
        <w:t>»:</w:t>
      </w:r>
    </w:p>
    <w:p w:rsidR="00832768" w:rsidRDefault="00832768" w:rsidP="00832768">
      <w:pPr>
        <w:spacing w:line="360" w:lineRule="auto"/>
        <w:ind w:left="0" w:firstLine="709"/>
        <w:rPr>
          <w:rFonts w:ascii="Times New Roman" w:eastAsiaTheme="minorEastAsia" w:hAnsi="Times New Roman" w:cs="Times New Roman"/>
          <w:i/>
          <w:sz w:val="28"/>
          <w:szCs w:val="28"/>
        </w:rPr>
      </w:pPr>
      <m:oMathPara>
        <m:oMath>
          <m:r>
            <w:rPr>
              <w:rFonts w:ascii="Cambria Math" w:eastAsiaTheme="minorEastAsia" w:hAnsi="Cambria Math" w:cs="Times New Roman"/>
              <w:sz w:val="28"/>
              <w:szCs w:val="28"/>
            </w:rPr>
            <w:lastRenderedPageBreak/>
            <m:t>NOPAT=</m:t>
          </m:r>
          <m:r>
            <w:rPr>
              <w:rFonts w:ascii="Cambria Math" w:eastAsiaTheme="minorEastAsia" w:hAnsi="Cambria Math" w:cs="Times New Roman"/>
              <w:sz w:val="28"/>
              <w:szCs w:val="28"/>
              <w:lang w:val="en-US"/>
            </w:rPr>
            <m:t xml:space="preserve">Sales </m:t>
          </m:r>
          <m:r>
            <w:rPr>
              <w:rFonts w:ascii="Cambria Math" w:eastAsiaTheme="minorEastAsia" w:hAnsi="Cambria Math" w:cs="Times New Roman"/>
              <w:sz w:val="28"/>
              <w:szCs w:val="28"/>
            </w:rPr>
            <m:t>+Imp</m:t>
          </m:r>
          <m:r>
            <w:rPr>
              <w:rFonts w:ascii="Cambria Math" w:eastAsiaTheme="minorEastAsia" w:hAnsi="Cambria Math" w:cs="Times New Roman"/>
              <w:sz w:val="28"/>
              <w:szCs w:val="28"/>
            </w:rPr>
            <m:t>lied interest expense on operating leases+Increase in LIFO reserve+Other income-Cost of goods sold-Selling, general and administrative expe</m:t>
          </m:r>
          <m:r>
            <w:rPr>
              <w:rFonts w:ascii="Cambria Math" w:eastAsiaTheme="minorEastAsia" w:hAnsi="Cambria Math" w:cs="Times New Roman"/>
              <w:sz w:val="28"/>
              <w:szCs w:val="28"/>
            </w:rPr>
            <m:t>nses-Depreciation-Cash operating taxes</m:t>
          </m:r>
        </m:oMath>
      </m:oMathPara>
    </w:p>
    <w:p w:rsidR="00AB38B4" w:rsidRDefault="00AB38B4" w:rsidP="00A07929">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где, </w:t>
      </w:r>
    </w:p>
    <w:p w:rsidR="00AB38B4" w:rsidRDefault="00AB38B4" w:rsidP="00A07929">
      <w:pPr>
        <w:spacing w:line="360" w:lineRule="auto"/>
        <w:ind w:left="0" w:firstLine="709"/>
        <w:jc w:val="both"/>
        <w:rPr>
          <w:rFonts w:ascii="Times New Roman" w:eastAsiaTheme="minorEastAsia" w:hAnsi="Times New Roman" w:cs="Times New Roman"/>
          <w:sz w:val="28"/>
          <w:szCs w:val="28"/>
        </w:rPr>
      </w:pPr>
      <w:r w:rsidRPr="00AB38B4">
        <w:rPr>
          <w:rFonts w:ascii="Times New Roman" w:eastAsiaTheme="minorEastAsia" w:hAnsi="Times New Roman" w:cs="Times New Roman"/>
          <w:sz w:val="28"/>
          <w:szCs w:val="28"/>
          <w:lang w:val="en-US"/>
        </w:rPr>
        <w:t>Sales</w:t>
      </w:r>
      <w:r>
        <w:rPr>
          <w:rFonts w:ascii="Times New Roman" w:eastAsiaTheme="minorEastAsia" w:hAnsi="Times New Roman" w:cs="Times New Roman"/>
          <w:sz w:val="28"/>
          <w:szCs w:val="28"/>
        </w:rPr>
        <w:t xml:space="preserve"> – продажи (выручка от продаж);</w:t>
      </w:r>
    </w:p>
    <w:p w:rsidR="00AB38B4" w:rsidRDefault="00AB38B4" w:rsidP="00A07929">
      <w:pPr>
        <w:spacing w:line="360" w:lineRule="auto"/>
        <w:ind w:left="0" w:firstLine="709"/>
        <w:jc w:val="both"/>
        <w:rPr>
          <w:rFonts w:ascii="Times New Roman" w:eastAsiaTheme="minorEastAsia" w:hAnsi="Times New Roman" w:cs="Times New Roman"/>
          <w:sz w:val="28"/>
          <w:szCs w:val="28"/>
        </w:rPr>
      </w:pPr>
      <w:r w:rsidRPr="00C87CB8">
        <w:rPr>
          <w:rFonts w:ascii="Times New Roman" w:eastAsiaTheme="minorEastAsia" w:hAnsi="Times New Roman" w:cs="Times New Roman"/>
          <w:sz w:val="28"/>
          <w:szCs w:val="28"/>
          <w:lang w:val="en-US"/>
        </w:rPr>
        <w:t>Implied</w:t>
      </w:r>
      <w:r w:rsidRPr="00C87CB8">
        <w:rPr>
          <w:rFonts w:ascii="Times New Roman" w:eastAsiaTheme="minorEastAsia" w:hAnsi="Times New Roman" w:cs="Times New Roman"/>
          <w:sz w:val="28"/>
          <w:szCs w:val="28"/>
        </w:rPr>
        <w:t xml:space="preserve"> </w:t>
      </w:r>
      <w:r w:rsidRPr="00C87CB8">
        <w:rPr>
          <w:rFonts w:ascii="Times New Roman" w:eastAsiaTheme="minorEastAsia" w:hAnsi="Times New Roman" w:cs="Times New Roman"/>
          <w:sz w:val="28"/>
          <w:szCs w:val="28"/>
          <w:lang w:val="en-US"/>
        </w:rPr>
        <w:t>interest</w:t>
      </w:r>
      <w:r w:rsidRPr="00C87CB8">
        <w:rPr>
          <w:rFonts w:ascii="Times New Roman" w:eastAsiaTheme="minorEastAsia" w:hAnsi="Times New Roman" w:cs="Times New Roman"/>
          <w:sz w:val="28"/>
          <w:szCs w:val="28"/>
        </w:rPr>
        <w:t xml:space="preserve"> </w:t>
      </w:r>
      <w:r w:rsidRPr="00C87CB8">
        <w:rPr>
          <w:rFonts w:ascii="Times New Roman" w:eastAsiaTheme="minorEastAsia" w:hAnsi="Times New Roman" w:cs="Times New Roman"/>
          <w:sz w:val="28"/>
          <w:szCs w:val="28"/>
          <w:lang w:val="en-US"/>
        </w:rPr>
        <w:t>expense</w:t>
      </w:r>
      <w:r w:rsidRPr="00C87CB8">
        <w:rPr>
          <w:rFonts w:ascii="Times New Roman" w:eastAsiaTheme="minorEastAsia" w:hAnsi="Times New Roman" w:cs="Times New Roman"/>
          <w:sz w:val="28"/>
          <w:szCs w:val="28"/>
        </w:rPr>
        <w:t xml:space="preserve"> </w:t>
      </w:r>
      <w:r w:rsidRPr="00C87CB8">
        <w:rPr>
          <w:rFonts w:ascii="Times New Roman" w:eastAsiaTheme="minorEastAsia" w:hAnsi="Times New Roman" w:cs="Times New Roman"/>
          <w:sz w:val="28"/>
          <w:szCs w:val="28"/>
          <w:lang w:val="en-US"/>
        </w:rPr>
        <w:t>on</w:t>
      </w:r>
      <w:r w:rsidRPr="00C87CB8">
        <w:rPr>
          <w:rFonts w:ascii="Times New Roman" w:eastAsiaTheme="minorEastAsia" w:hAnsi="Times New Roman" w:cs="Times New Roman"/>
          <w:sz w:val="28"/>
          <w:szCs w:val="28"/>
        </w:rPr>
        <w:t xml:space="preserve"> </w:t>
      </w:r>
      <w:r w:rsidRPr="00C87CB8">
        <w:rPr>
          <w:rFonts w:ascii="Times New Roman" w:eastAsiaTheme="minorEastAsia" w:hAnsi="Times New Roman" w:cs="Times New Roman"/>
          <w:sz w:val="28"/>
          <w:szCs w:val="28"/>
          <w:lang w:val="en-US"/>
        </w:rPr>
        <w:t>operating</w:t>
      </w:r>
      <w:r w:rsidRPr="00C87CB8">
        <w:rPr>
          <w:rFonts w:ascii="Times New Roman" w:eastAsiaTheme="minorEastAsia" w:hAnsi="Times New Roman" w:cs="Times New Roman"/>
          <w:sz w:val="28"/>
          <w:szCs w:val="28"/>
        </w:rPr>
        <w:t xml:space="preserve"> </w:t>
      </w:r>
      <w:r w:rsidRPr="00C87CB8">
        <w:rPr>
          <w:rFonts w:ascii="Times New Roman" w:eastAsiaTheme="minorEastAsia" w:hAnsi="Times New Roman" w:cs="Times New Roman"/>
          <w:sz w:val="28"/>
          <w:szCs w:val="28"/>
          <w:lang w:val="en-US"/>
        </w:rPr>
        <w:t>leases</w:t>
      </w:r>
      <w:r w:rsidRPr="00C87CB8">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предполагаемые</w:t>
      </w:r>
      <w:r w:rsidRPr="00C87CB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процентные</w:t>
      </w:r>
      <w:r w:rsidRPr="00C87CB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расходы</w:t>
      </w:r>
      <w:r w:rsidRPr="00C87CB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по</w:t>
      </w:r>
      <w:r w:rsidRPr="00C87CB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операционной аренде;</w:t>
      </w:r>
    </w:p>
    <w:p w:rsidR="00AB38B4" w:rsidRPr="00C87CB8" w:rsidRDefault="00AB38B4" w:rsidP="00A07929">
      <w:pPr>
        <w:spacing w:line="360" w:lineRule="auto"/>
        <w:ind w:left="0" w:firstLine="709"/>
        <w:jc w:val="both"/>
        <w:rPr>
          <w:rFonts w:ascii="Times New Roman" w:eastAsiaTheme="minorEastAsia" w:hAnsi="Times New Roman" w:cs="Times New Roman"/>
          <w:sz w:val="28"/>
          <w:szCs w:val="28"/>
          <w:lang w:val="en-US"/>
        </w:rPr>
      </w:pPr>
      <w:r w:rsidRPr="00C87CB8">
        <w:rPr>
          <w:rFonts w:ascii="Times New Roman" w:eastAsiaTheme="minorEastAsia" w:hAnsi="Times New Roman" w:cs="Times New Roman"/>
          <w:sz w:val="28"/>
          <w:szCs w:val="28"/>
          <w:lang w:val="en-US"/>
        </w:rPr>
        <w:t xml:space="preserve">Increase in LIFO reserve </w:t>
      </w:r>
      <w:r>
        <w:rPr>
          <w:rFonts w:ascii="Times New Roman" w:eastAsiaTheme="minorEastAsia" w:hAnsi="Times New Roman" w:cs="Times New Roman"/>
          <w:sz w:val="28"/>
          <w:szCs w:val="28"/>
          <w:lang w:val="en-US"/>
        </w:rPr>
        <w:t>–</w:t>
      </w:r>
      <w:r w:rsidRPr="00C87CB8">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rPr>
        <w:t>увеличение</w:t>
      </w:r>
      <w:r w:rsidRPr="00C87CB8">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rPr>
        <w:t>резерва</w:t>
      </w:r>
      <w:r w:rsidRPr="00C87CB8">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rPr>
        <w:t>ЛИФО</w:t>
      </w:r>
      <w:r w:rsidRPr="00C87CB8">
        <w:rPr>
          <w:rFonts w:ascii="Times New Roman" w:eastAsiaTheme="minorEastAsia" w:hAnsi="Times New Roman" w:cs="Times New Roman"/>
          <w:sz w:val="28"/>
          <w:szCs w:val="28"/>
          <w:lang w:val="en-US"/>
        </w:rPr>
        <w:t>;</w:t>
      </w:r>
    </w:p>
    <w:p w:rsidR="00AB38B4" w:rsidRDefault="00AB38B4" w:rsidP="00A07929">
      <w:pPr>
        <w:spacing w:line="360" w:lineRule="auto"/>
        <w:ind w:left="0" w:firstLine="709"/>
        <w:jc w:val="both"/>
        <w:rPr>
          <w:rFonts w:ascii="Times New Roman" w:eastAsiaTheme="minorEastAsia" w:hAnsi="Times New Roman" w:cs="Times New Roman"/>
          <w:sz w:val="28"/>
          <w:szCs w:val="28"/>
        </w:rPr>
      </w:pPr>
      <w:r w:rsidRPr="00AB38B4">
        <w:rPr>
          <w:rFonts w:ascii="Times New Roman" w:eastAsiaTheme="minorEastAsia" w:hAnsi="Times New Roman" w:cs="Times New Roman"/>
          <w:sz w:val="28"/>
          <w:szCs w:val="28"/>
          <w:lang w:val="en-US"/>
        </w:rPr>
        <w:t>Other</w:t>
      </w:r>
      <w:r w:rsidRPr="00566D94">
        <w:rPr>
          <w:rFonts w:ascii="Times New Roman" w:eastAsiaTheme="minorEastAsia" w:hAnsi="Times New Roman" w:cs="Times New Roman"/>
          <w:sz w:val="28"/>
          <w:szCs w:val="28"/>
        </w:rPr>
        <w:t xml:space="preserve"> </w:t>
      </w:r>
      <w:r w:rsidRPr="00AB38B4">
        <w:rPr>
          <w:rFonts w:ascii="Times New Roman" w:eastAsiaTheme="minorEastAsia" w:hAnsi="Times New Roman" w:cs="Times New Roman"/>
          <w:sz w:val="28"/>
          <w:szCs w:val="28"/>
          <w:lang w:val="en-US"/>
        </w:rPr>
        <w:t>income</w:t>
      </w:r>
      <w:r>
        <w:rPr>
          <w:rFonts w:ascii="Times New Roman" w:eastAsiaTheme="minorEastAsia" w:hAnsi="Times New Roman" w:cs="Times New Roman"/>
          <w:sz w:val="28"/>
          <w:szCs w:val="28"/>
        </w:rPr>
        <w:t xml:space="preserve"> – прочие доходы;</w:t>
      </w:r>
    </w:p>
    <w:p w:rsidR="00AB38B4" w:rsidRDefault="00AB38B4" w:rsidP="00A07929">
      <w:pPr>
        <w:spacing w:line="360" w:lineRule="auto"/>
        <w:ind w:left="0" w:firstLine="709"/>
        <w:jc w:val="both"/>
        <w:rPr>
          <w:rFonts w:ascii="Times New Roman" w:eastAsiaTheme="minorEastAsia" w:hAnsi="Times New Roman" w:cs="Times New Roman"/>
          <w:sz w:val="28"/>
          <w:szCs w:val="28"/>
        </w:rPr>
      </w:pPr>
      <w:r w:rsidRPr="00AB38B4">
        <w:rPr>
          <w:rFonts w:ascii="Times New Roman" w:eastAsiaTheme="minorEastAsia" w:hAnsi="Times New Roman" w:cs="Times New Roman"/>
          <w:sz w:val="28"/>
          <w:szCs w:val="28"/>
          <w:lang w:val="en-US"/>
        </w:rPr>
        <w:t>Cost</w:t>
      </w:r>
      <w:r w:rsidRPr="00AB38B4">
        <w:rPr>
          <w:rFonts w:ascii="Times New Roman" w:eastAsiaTheme="minorEastAsia" w:hAnsi="Times New Roman" w:cs="Times New Roman"/>
          <w:sz w:val="28"/>
          <w:szCs w:val="28"/>
        </w:rPr>
        <w:t xml:space="preserve"> </w:t>
      </w:r>
      <w:r w:rsidRPr="00AB38B4">
        <w:rPr>
          <w:rFonts w:ascii="Times New Roman" w:eastAsiaTheme="minorEastAsia" w:hAnsi="Times New Roman" w:cs="Times New Roman"/>
          <w:sz w:val="28"/>
          <w:szCs w:val="28"/>
          <w:lang w:val="en-US"/>
        </w:rPr>
        <w:t>of</w:t>
      </w:r>
      <w:r w:rsidRPr="00AB38B4">
        <w:rPr>
          <w:rFonts w:ascii="Times New Roman" w:eastAsiaTheme="minorEastAsia" w:hAnsi="Times New Roman" w:cs="Times New Roman"/>
          <w:sz w:val="28"/>
          <w:szCs w:val="28"/>
        </w:rPr>
        <w:t xml:space="preserve"> </w:t>
      </w:r>
      <w:r w:rsidRPr="00AB38B4">
        <w:rPr>
          <w:rFonts w:ascii="Times New Roman" w:eastAsiaTheme="minorEastAsia" w:hAnsi="Times New Roman" w:cs="Times New Roman"/>
          <w:sz w:val="28"/>
          <w:szCs w:val="28"/>
          <w:lang w:val="en-US"/>
        </w:rPr>
        <w:t>goods</w:t>
      </w:r>
      <w:r w:rsidRPr="00AB38B4">
        <w:rPr>
          <w:rFonts w:ascii="Times New Roman" w:eastAsiaTheme="minorEastAsia" w:hAnsi="Times New Roman" w:cs="Times New Roman"/>
          <w:sz w:val="28"/>
          <w:szCs w:val="28"/>
        </w:rPr>
        <w:t xml:space="preserve"> </w:t>
      </w:r>
      <w:r w:rsidRPr="00AB38B4">
        <w:rPr>
          <w:rFonts w:ascii="Times New Roman" w:eastAsiaTheme="minorEastAsia" w:hAnsi="Times New Roman" w:cs="Times New Roman"/>
          <w:sz w:val="28"/>
          <w:szCs w:val="28"/>
          <w:lang w:val="en-US"/>
        </w:rPr>
        <w:t>sold</w:t>
      </w:r>
      <w:r w:rsidRPr="00AB38B4">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себестоимость</w:t>
      </w:r>
      <w:r w:rsidRPr="00AB38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реализованной продукции;</w:t>
      </w:r>
    </w:p>
    <w:p w:rsidR="00AB38B4" w:rsidRDefault="00AB38B4" w:rsidP="00A07929">
      <w:pPr>
        <w:spacing w:line="360" w:lineRule="auto"/>
        <w:ind w:left="0" w:firstLine="709"/>
        <w:jc w:val="both"/>
        <w:rPr>
          <w:rFonts w:ascii="Times New Roman" w:eastAsiaTheme="minorEastAsia" w:hAnsi="Times New Roman" w:cs="Times New Roman"/>
          <w:sz w:val="28"/>
          <w:szCs w:val="28"/>
        </w:rPr>
      </w:pPr>
      <w:r w:rsidRPr="00AB38B4">
        <w:rPr>
          <w:rFonts w:ascii="Times New Roman" w:eastAsiaTheme="minorEastAsia" w:hAnsi="Times New Roman" w:cs="Times New Roman"/>
          <w:sz w:val="28"/>
          <w:szCs w:val="28"/>
          <w:lang w:val="en-US"/>
        </w:rPr>
        <w:t>Selling</w:t>
      </w:r>
      <w:r w:rsidRPr="00AB38B4">
        <w:rPr>
          <w:rFonts w:ascii="Times New Roman" w:eastAsiaTheme="minorEastAsia" w:hAnsi="Times New Roman" w:cs="Times New Roman"/>
          <w:sz w:val="28"/>
          <w:szCs w:val="28"/>
        </w:rPr>
        <w:t>,</w:t>
      </w:r>
      <w:r w:rsidR="00EB19BF">
        <w:rPr>
          <w:rFonts w:ascii="Times New Roman" w:eastAsiaTheme="minorEastAsia" w:hAnsi="Times New Roman" w:cs="Times New Roman"/>
          <w:sz w:val="28"/>
          <w:szCs w:val="28"/>
        </w:rPr>
        <w:t xml:space="preserve"> </w:t>
      </w:r>
      <w:r w:rsidRPr="00AB38B4">
        <w:rPr>
          <w:rFonts w:ascii="Times New Roman" w:eastAsiaTheme="minorEastAsia" w:hAnsi="Times New Roman" w:cs="Times New Roman"/>
          <w:sz w:val="28"/>
          <w:szCs w:val="28"/>
          <w:lang w:val="en-US"/>
        </w:rPr>
        <w:t>general</w:t>
      </w:r>
      <w:r w:rsidRPr="00AB38B4">
        <w:rPr>
          <w:rFonts w:ascii="Times New Roman" w:eastAsiaTheme="minorEastAsia" w:hAnsi="Times New Roman" w:cs="Times New Roman"/>
          <w:sz w:val="28"/>
          <w:szCs w:val="28"/>
        </w:rPr>
        <w:t xml:space="preserve"> </w:t>
      </w:r>
      <w:r w:rsidRPr="00AB38B4">
        <w:rPr>
          <w:rFonts w:ascii="Times New Roman" w:eastAsiaTheme="minorEastAsia" w:hAnsi="Times New Roman" w:cs="Times New Roman"/>
          <w:sz w:val="28"/>
          <w:szCs w:val="28"/>
          <w:lang w:val="en-US"/>
        </w:rPr>
        <w:t>and</w:t>
      </w:r>
      <w:r w:rsidRPr="00AB38B4">
        <w:rPr>
          <w:rFonts w:ascii="Times New Roman" w:eastAsiaTheme="minorEastAsia" w:hAnsi="Times New Roman" w:cs="Times New Roman"/>
          <w:sz w:val="28"/>
          <w:szCs w:val="28"/>
        </w:rPr>
        <w:t xml:space="preserve"> </w:t>
      </w:r>
      <w:r w:rsidRPr="00AB38B4">
        <w:rPr>
          <w:rFonts w:ascii="Times New Roman" w:eastAsiaTheme="minorEastAsia" w:hAnsi="Times New Roman" w:cs="Times New Roman"/>
          <w:sz w:val="28"/>
          <w:szCs w:val="28"/>
          <w:lang w:val="en-US"/>
        </w:rPr>
        <w:t>administrative</w:t>
      </w:r>
      <w:r w:rsidRPr="00AB38B4">
        <w:rPr>
          <w:rFonts w:ascii="Times New Roman" w:eastAsiaTheme="minorEastAsia" w:hAnsi="Times New Roman" w:cs="Times New Roman"/>
          <w:sz w:val="28"/>
          <w:szCs w:val="28"/>
        </w:rPr>
        <w:t xml:space="preserve"> </w:t>
      </w:r>
      <w:r w:rsidRPr="00AB38B4">
        <w:rPr>
          <w:rFonts w:ascii="Times New Roman" w:eastAsiaTheme="minorEastAsia" w:hAnsi="Times New Roman" w:cs="Times New Roman"/>
          <w:sz w:val="28"/>
          <w:szCs w:val="28"/>
          <w:lang w:val="en-US"/>
        </w:rPr>
        <w:t>expenses</w:t>
      </w:r>
      <w:r w:rsidRPr="00AB38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к</w:t>
      </w:r>
      <w:r w:rsidRPr="00AB38B4">
        <w:rPr>
          <w:rFonts w:ascii="Times New Roman" w:eastAsiaTheme="minorEastAsia" w:hAnsi="Times New Roman" w:cs="Times New Roman"/>
          <w:sz w:val="28"/>
          <w:szCs w:val="28"/>
        </w:rPr>
        <w:t>оммерческие, общехозяйственные и административные расходы</w:t>
      </w:r>
      <w:r>
        <w:rPr>
          <w:rFonts w:ascii="Times New Roman" w:eastAsiaTheme="minorEastAsia" w:hAnsi="Times New Roman" w:cs="Times New Roman"/>
          <w:sz w:val="28"/>
          <w:szCs w:val="28"/>
        </w:rPr>
        <w:t>;</w:t>
      </w:r>
    </w:p>
    <w:p w:rsidR="00AB38B4" w:rsidRDefault="00AB38B4" w:rsidP="00A07929">
      <w:pPr>
        <w:spacing w:line="360" w:lineRule="auto"/>
        <w:ind w:left="0" w:firstLine="709"/>
        <w:jc w:val="both"/>
        <w:rPr>
          <w:rFonts w:ascii="Times New Roman" w:eastAsiaTheme="minorEastAsia" w:hAnsi="Times New Roman" w:cs="Times New Roman"/>
          <w:sz w:val="28"/>
          <w:szCs w:val="28"/>
        </w:rPr>
      </w:pPr>
      <w:r w:rsidRPr="00AB38B4">
        <w:rPr>
          <w:rFonts w:ascii="Times New Roman" w:eastAsiaTheme="minorEastAsia" w:hAnsi="Times New Roman" w:cs="Times New Roman"/>
          <w:sz w:val="28"/>
          <w:szCs w:val="28"/>
        </w:rPr>
        <w:t>Depreciation</w:t>
      </w:r>
      <w:r>
        <w:rPr>
          <w:rFonts w:ascii="Times New Roman" w:eastAsiaTheme="minorEastAsia" w:hAnsi="Times New Roman" w:cs="Times New Roman"/>
          <w:sz w:val="28"/>
          <w:szCs w:val="28"/>
        </w:rPr>
        <w:t xml:space="preserve"> – амортизация;</w:t>
      </w:r>
    </w:p>
    <w:p w:rsidR="00AB38B4" w:rsidRDefault="00AB38B4" w:rsidP="00A07929">
      <w:pPr>
        <w:spacing w:line="360" w:lineRule="auto"/>
        <w:ind w:left="0" w:firstLine="709"/>
        <w:jc w:val="both"/>
        <w:rPr>
          <w:rFonts w:ascii="Times New Roman" w:eastAsiaTheme="minorEastAsia" w:hAnsi="Times New Roman" w:cs="Times New Roman"/>
          <w:sz w:val="28"/>
          <w:szCs w:val="28"/>
        </w:rPr>
      </w:pPr>
      <w:r w:rsidRPr="00C87CB8">
        <w:rPr>
          <w:rFonts w:ascii="Times New Roman" w:eastAsiaTheme="minorEastAsia" w:hAnsi="Times New Roman" w:cs="Times New Roman"/>
          <w:sz w:val="28"/>
          <w:szCs w:val="28"/>
        </w:rPr>
        <w:t>Cash</w:t>
      </w:r>
      <w:r>
        <w:rPr>
          <w:rFonts w:ascii="Times New Roman" w:eastAsiaTheme="minorEastAsia" w:hAnsi="Times New Roman" w:cs="Times New Roman"/>
          <w:sz w:val="28"/>
          <w:szCs w:val="28"/>
        </w:rPr>
        <w:t>-</w:t>
      </w:r>
      <w:r w:rsidRPr="00C87CB8">
        <w:rPr>
          <w:rFonts w:ascii="Times New Roman" w:eastAsiaTheme="minorEastAsia" w:hAnsi="Times New Roman" w:cs="Times New Roman"/>
          <w:sz w:val="28"/>
          <w:szCs w:val="28"/>
        </w:rPr>
        <w:t>operating taxes</w:t>
      </w:r>
      <w:r>
        <w:rPr>
          <w:rFonts w:ascii="Times New Roman" w:eastAsiaTheme="minorEastAsia" w:hAnsi="Times New Roman" w:cs="Times New Roman"/>
          <w:sz w:val="28"/>
          <w:szCs w:val="28"/>
        </w:rPr>
        <w:t xml:space="preserve"> – операционные налоги, исчисленные кассовым методом.</w:t>
      </w:r>
    </w:p>
    <w:p w:rsidR="00AB38B4" w:rsidRDefault="00AB38B4" w:rsidP="00A07929">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Представленные для определения </w:t>
      </w:r>
      <w:r>
        <w:rPr>
          <w:rFonts w:ascii="Times New Roman" w:eastAsiaTheme="minorEastAsia" w:hAnsi="Times New Roman" w:cs="Times New Roman"/>
          <w:sz w:val="28"/>
          <w:szCs w:val="28"/>
          <w:lang w:val="en-US"/>
        </w:rPr>
        <w:t>NOPAT</w:t>
      </w:r>
      <w:r>
        <w:rPr>
          <w:rFonts w:ascii="Times New Roman" w:eastAsiaTheme="minorEastAsia" w:hAnsi="Times New Roman" w:cs="Times New Roman"/>
          <w:sz w:val="28"/>
          <w:szCs w:val="28"/>
        </w:rPr>
        <w:t xml:space="preserve"> поправки можно довольно легко найти в финансовой отчетности компании, либо в годовом отчете (например, платежи по операционной аренде). Однако</w:t>
      </w:r>
      <w:r w:rsidR="0051194B">
        <w:rPr>
          <w:rFonts w:ascii="Times New Roman" w:eastAsiaTheme="minorEastAsia" w:hAnsi="Times New Roman" w:cs="Times New Roman"/>
          <w:sz w:val="28"/>
          <w:szCs w:val="28"/>
        </w:rPr>
        <w:t xml:space="preserve">, показатель </w:t>
      </w:r>
      <w:r w:rsidR="0051194B">
        <w:rPr>
          <w:rFonts w:ascii="Times New Roman" w:eastAsiaTheme="minorEastAsia" w:hAnsi="Times New Roman" w:cs="Times New Roman"/>
          <w:sz w:val="28"/>
          <w:szCs w:val="28"/>
          <w:lang w:val="en-US"/>
        </w:rPr>
        <w:t>c</w:t>
      </w:r>
      <w:r w:rsidR="0051194B" w:rsidRPr="00C87CB8">
        <w:rPr>
          <w:rFonts w:ascii="Times New Roman" w:eastAsiaTheme="minorEastAsia" w:hAnsi="Times New Roman" w:cs="Times New Roman"/>
          <w:sz w:val="28"/>
          <w:szCs w:val="28"/>
        </w:rPr>
        <w:t>ash</w:t>
      </w:r>
      <w:r w:rsidR="0051194B">
        <w:rPr>
          <w:rFonts w:ascii="Times New Roman" w:eastAsiaTheme="minorEastAsia" w:hAnsi="Times New Roman" w:cs="Times New Roman"/>
          <w:sz w:val="28"/>
          <w:szCs w:val="28"/>
        </w:rPr>
        <w:t>-</w:t>
      </w:r>
      <w:r w:rsidR="0051194B" w:rsidRPr="00C87CB8">
        <w:rPr>
          <w:rFonts w:ascii="Times New Roman" w:eastAsiaTheme="minorEastAsia" w:hAnsi="Times New Roman" w:cs="Times New Roman"/>
          <w:sz w:val="28"/>
          <w:szCs w:val="28"/>
        </w:rPr>
        <w:t>operating taxes</w:t>
      </w:r>
      <w:r w:rsidR="0051194B" w:rsidRPr="0051194B">
        <w:rPr>
          <w:rFonts w:ascii="Times New Roman" w:eastAsiaTheme="minorEastAsia" w:hAnsi="Times New Roman" w:cs="Times New Roman"/>
          <w:sz w:val="28"/>
          <w:szCs w:val="28"/>
        </w:rPr>
        <w:t xml:space="preserve"> </w:t>
      </w:r>
      <w:r w:rsidR="0051194B">
        <w:rPr>
          <w:rFonts w:ascii="Times New Roman" w:eastAsiaTheme="minorEastAsia" w:hAnsi="Times New Roman" w:cs="Times New Roman"/>
          <w:sz w:val="28"/>
          <w:szCs w:val="28"/>
        </w:rPr>
        <w:t xml:space="preserve">имеет специфический характер и не представлен в отчетности в явном виде. Для исчисления данной поправки берут величину расходов по налогу на прибыль и применяют ряд поправок: </w:t>
      </w:r>
    </w:p>
    <w:p w:rsidR="0051194B" w:rsidRDefault="0051194B" w:rsidP="00A07929">
      <w:pPr>
        <w:pStyle w:val="a3"/>
        <w:numPr>
          <w:ilvl w:val="0"/>
          <w:numId w:val="22"/>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изменения в отложенных налогах (отложенные налоговые обязательства/активы)</w:t>
      </w:r>
      <w:r w:rsidR="00566D94">
        <w:rPr>
          <w:rFonts w:ascii="Times New Roman" w:eastAsiaTheme="minorEastAsia" w:hAnsi="Times New Roman" w:cs="Times New Roman"/>
          <w:sz w:val="28"/>
          <w:szCs w:val="28"/>
        </w:rPr>
        <w:t>;</w:t>
      </w:r>
    </w:p>
    <w:p w:rsidR="0051194B" w:rsidRDefault="00566D94" w:rsidP="00A07929">
      <w:pPr>
        <w:pStyle w:val="a3"/>
        <w:numPr>
          <w:ilvl w:val="0"/>
          <w:numId w:val="22"/>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налоговые льготы от процентных вычетов (позволит</w:t>
      </w:r>
      <w:r w:rsidR="0014747A">
        <w:rPr>
          <w:rFonts w:ascii="Times New Roman" w:eastAsiaTheme="minorEastAsia" w:hAnsi="Times New Roman" w:cs="Times New Roman"/>
          <w:sz w:val="28"/>
          <w:szCs w:val="28"/>
        </w:rPr>
        <w:t xml:space="preserve"> удалить налоговый эффект от финансирования </w:t>
      </w:r>
      <w:r w:rsidR="00B84ADF">
        <w:rPr>
          <w:rFonts w:ascii="Times New Roman" w:eastAsiaTheme="minorEastAsia" w:hAnsi="Times New Roman" w:cs="Times New Roman"/>
          <w:sz w:val="28"/>
          <w:szCs w:val="28"/>
        </w:rPr>
        <w:t>с помощью облигаций, векселей</w:t>
      </w:r>
      <w:r>
        <w:rPr>
          <w:rFonts w:ascii="Times New Roman" w:eastAsiaTheme="minorEastAsia" w:hAnsi="Times New Roman" w:cs="Times New Roman"/>
          <w:sz w:val="28"/>
          <w:szCs w:val="28"/>
        </w:rPr>
        <w:t>);</w:t>
      </w:r>
    </w:p>
    <w:p w:rsidR="00566D94" w:rsidRPr="0051194B" w:rsidRDefault="0014747A" w:rsidP="00A07929">
      <w:pPr>
        <w:pStyle w:val="a3"/>
        <w:numPr>
          <w:ilvl w:val="0"/>
          <w:numId w:val="22"/>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не операционные налоги.</w:t>
      </w:r>
    </w:p>
    <w:p w:rsidR="00B45844" w:rsidRPr="00A07929" w:rsidRDefault="00B45844" w:rsidP="00A07929">
      <w:pPr>
        <w:spacing w:line="360" w:lineRule="auto"/>
        <w:ind w:left="0"/>
        <w:rPr>
          <w:rFonts w:ascii="Times New Roman" w:eastAsiaTheme="minorEastAsia" w:hAnsi="Times New Roman" w:cs="Times New Roman"/>
          <w:b/>
          <w:sz w:val="28"/>
          <w:szCs w:val="28"/>
        </w:rPr>
      </w:pPr>
    </w:p>
    <w:p w:rsidR="007513BD" w:rsidRPr="00943B7C" w:rsidRDefault="00A07929" w:rsidP="00A07929">
      <w:pPr>
        <w:spacing w:line="360" w:lineRule="auto"/>
        <w:ind w:left="0" w:firstLine="709"/>
        <w:jc w:val="both"/>
        <w:rPr>
          <w:rFonts w:ascii="Times New Roman" w:eastAsiaTheme="minorEastAsia" w:hAnsi="Times New Roman" w:cs="Times New Roman"/>
          <w:sz w:val="28"/>
          <w:szCs w:val="28"/>
        </w:rPr>
      </w:pPr>
      <w:r w:rsidRPr="00B45844">
        <w:rPr>
          <w:rFonts w:ascii="Times New Roman" w:eastAsiaTheme="minorEastAsia" w:hAnsi="Times New Roman" w:cs="Times New Roman"/>
          <w:b/>
          <w:sz w:val="28"/>
          <w:szCs w:val="28"/>
          <w:lang w:val="en-US"/>
        </w:rPr>
        <w:lastRenderedPageBreak/>
        <w:t>Weighted</w:t>
      </w:r>
      <w:r w:rsidRPr="00A07929">
        <w:rPr>
          <w:rFonts w:ascii="Times New Roman" w:eastAsiaTheme="minorEastAsia" w:hAnsi="Times New Roman" w:cs="Times New Roman"/>
          <w:b/>
          <w:sz w:val="28"/>
          <w:szCs w:val="28"/>
        </w:rPr>
        <w:t xml:space="preserve"> </w:t>
      </w:r>
      <w:r w:rsidRPr="00B45844">
        <w:rPr>
          <w:rFonts w:ascii="Times New Roman" w:eastAsiaTheme="minorEastAsia" w:hAnsi="Times New Roman" w:cs="Times New Roman"/>
          <w:b/>
          <w:sz w:val="28"/>
          <w:szCs w:val="28"/>
          <w:lang w:val="en-US"/>
        </w:rPr>
        <w:t>Average</w:t>
      </w:r>
      <w:r w:rsidRPr="00A07929">
        <w:rPr>
          <w:rFonts w:ascii="Times New Roman" w:eastAsiaTheme="minorEastAsia" w:hAnsi="Times New Roman" w:cs="Times New Roman"/>
          <w:b/>
          <w:sz w:val="28"/>
          <w:szCs w:val="28"/>
        </w:rPr>
        <w:t xml:space="preserve"> </w:t>
      </w:r>
      <w:r w:rsidRPr="00B45844">
        <w:rPr>
          <w:rFonts w:ascii="Times New Roman" w:eastAsiaTheme="minorEastAsia" w:hAnsi="Times New Roman" w:cs="Times New Roman"/>
          <w:b/>
          <w:sz w:val="28"/>
          <w:szCs w:val="28"/>
          <w:lang w:val="en-US"/>
        </w:rPr>
        <w:t>Cost</w:t>
      </w:r>
      <w:r w:rsidRPr="00A07929">
        <w:rPr>
          <w:rFonts w:ascii="Times New Roman" w:eastAsiaTheme="minorEastAsia" w:hAnsi="Times New Roman" w:cs="Times New Roman"/>
          <w:b/>
          <w:sz w:val="28"/>
          <w:szCs w:val="28"/>
        </w:rPr>
        <w:t xml:space="preserve"> </w:t>
      </w:r>
      <w:r w:rsidRPr="00B45844">
        <w:rPr>
          <w:rFonts w:ascii="Times New Roman" w:eastAsiaTheme="minorEastAsia" w:hAnsi="Times New Roman" w:cs="Times New Roman"/>
          <w:b/>
          <w:sz w:val="28"/>
          <w:szCs w:val="28"/>
          <w:lang w:val="en-US"/>
        </w:rPr>
        <w:t>of</w:t>
      </w:r>
      <w:r w:rsidRPr="00A07929">
        <w:rPr>
          <w:rFonts w:ascii="Times New Roman" w:eastAsiaTheme="minorEastAsia" w:hAnsi="Times New Roman" w:cs="Times New Roman"/>
          <w:b/>
          <w:sz w:val="28"/>
          <w:szCs w:val="28"/>
        </w:rPr>
        <w:t xml:space="preserve"> </w:t>
      </w:r>
      <w:r w:rsidRPr="00B45844">
        <w:rPr>
          <w:rFonts w:ascii="Times New Roman" w:eastAsiaTheme="minorEastAsia" w:hAnsi="Times New Roman" w:cs="Times New Roman"/>
          <w:b/>
          <w:sz w:val="28"/>
          <w:szCs w:val="28"/>
          <w:lang w:val="en-US"/>
        </w:rPr>
        <w:t>Capital</w:t>
      </w:r>
      <w:r w:rsidRPr="00A07929">
        <w:rPr>
          <w:rFonts w:ascii="Times New Roman" w:eastAsiaTheme="minorEastAsia" w:hAnsi="Times New Roman" w:cs="Times New Roman"/>
          <w:b/>
          <w:sz w:val="28"/>
          <w:szCs w:val="28"/>
        </w:rPr>
        <w:t xml:space="preserve"> (</w:t>
      </w:r>
      <w:r w:rsidRPr="00B45844">
        <w:rPr>
          <w:rFonts w:ascii="Times New Roman" w:eastAsiaTheme="minorEastAsia" w:hAnsi="Times New Roman" w:cs="Times New Roman"/>
          <w:b/>
          <w:sz w:val="28"/>
          <w:szCs w:val="28"/>
          <w:lang w:val="en-US"/>
        </w:rPr>
        <w:t>WACC</w:t>
      </w:r>
      <w:r>
        <w:rPr>
          <w:rFonts w:ascii="Times New Roman" w:eastAsiaTheme="minorEastAsia" w:hAnsi="Times New Roman" w:cs="Times New Roman"/>
          <w:b/>
          <w:sz w:val="28"/>
          <w:szCs w:val="28"/>
        </w:rPr>
        <w:t>)</w:t>
      </w:r>
      <w:r w:rsidR="007513BD">
        <w:rPr>
          <w:rFonts w:ascii="Times New Roman" w:eastAsiaTheme="minorEastAsia" w:hAnsi="Times New Roman" w:cs="Times New Roman"/>
          <w:sz w:val="28"/>
          <w:szCs w:val="28"/>
        </w:rPr>
        <w:t xml:space="preserve"> можно представить как стоимость собственного капитала, </w:t>
      </w:r>
      <w:r w:rsidR="007513BD" w:rsidRPr="007513BD">
        <w:rPr>
          <w:rFonts w:ascii="Times New Roman" w:eastAsiaTheme="minorEastAsia" w:hAnsi="Times New Roman" w:cs="Times New Roman"/>
          <w:sz w:val="28"/>
          <w:szCs w:val="28"/>
        </w:rPr>
        <w:t>умноженн</w:t>
      </w:r>
      <w:r w:rsidR="007513BD">
        <w:rPr>
          <w:rFonts w:ascii="Times New Roman" w:eastAsiaTheme="minorEastAsia" w:hAnsi="Times New Roman" w:cs="Times New Roman"/>
          <w:sz w:val="28"/>
          <w:szCs w:val="28"/>
        </w:rPr>
        <w:t>ого</w:t>
      </w:r>
      <w:r w:rsidR="007513BD" w:rsidRPr="007513BD">
        <w:rPr>
          <w:rFonts w:ascii="Times New Roman" w:eastAsiaTheme="minorEastAsia" w:hAnsi="Times New Roman" w:cs="Times New Roman"/>
          <w:sz w:val="28"/>
          <w:szCs w:val="28"/>
        </w:rPr>
        <w:t xml:space="preserve"> на долю собственного капитала, плюс стоимость заемного капитала, умноженного на долю заемного капитала.</w:t>
      </w:r>
    </w:p>
    <w:p w:rsidR="000577A7" w:rsidRPr="000577A7" w:rsidRDefault="000577A7" w:rsidP="000C44BB">
      <w:pPr>
        <w:spacing w:line="360" w:lineRule="auto"/>
        <w:ind w:left="0" w:firstLine="709"/>
        <w:rPr>
          <w:rFonts w:ascii="Times New Roman" w:eastAsiaTheme="minorEastAsia" w:hAnsi="Times New Roman" w:cs="Times New Roman"/>
          <w:b/>
          <w:sz w:val="28"/>
          <w:szCs w:val="28"/>
        </w:rPr>
      </w:pPr>
      <m:oMathPara>
        <m:oMath>
          <m:r>
            <m:rPr>
              <m:sty m:val="bi"/>
            </m:rPr>
            <w:rPr>
              <w:rFonts w:ascii="Cambria Math" w:eastAsiaTheme="minorEastAsia" w:hAnsi="Cambria Math" w:cs="Times New Roman"/>
              <w:sz w:val="28"/>
              <w:szCs w:val="28"/>
              <w:lang w:val="en-US"/>
            </w:rPr>
            <m:t xml:space="preserve">WACC = </m:t>
          </m:r>
          <m:sSub>
            <m:sSubPr>
              <m:ctrlPr>
                <w:rPr>
                  <w:rFonts w:ascii="Cambria Math" w:eastAsiaTheme="minorEastAsia" w:hAnsi="Cambria Math" w:cs="Times New Roman"/>
                  <w:b/>
                  <w:i/>
                  <w:sz w:val="28"/>
                  <w:szCs w:val="28"/>
                  <w:lang w:val="en-US"/>
                </w:rPr>
              </m:ctrlPr>
            </m:sSubPr>
            <m:e>
              <m:r>
                <m:rPr>
                  <m:sty m:val="bi"/>
                </m:rPr>
                <w:rPr>
                  <w:rFonts w:ascii="Cambria Math" w:eastAsiaTheme="minorEastAsia" w:hAnsi="Cambria Math" w:cs="Times New Roman"/>
                  <w:sz w:val="28"/>
                  <w:szCs w:val="28"/>
                  <w:lang w:val="en-US"/>
                </w:rPr>
                <m:t>K</m:t>
              </m:r>
            </m:e>
            <m:sub>
              <m:r>
                <m:rPr>
                  <m:sty m:val="bi"/>
                </m:rPr>
                <w:rPr>
                  <w:rFonts w:ascii="Cambria Math" w:eastAsiaTheme="minorEastAsia" w:hAnsi="Cambria Math" w:cs="Times New Roman"/>
                  <w:sz w:val="28"/>
                  <w:szCs w:val="28"/>
                  <w:lang w:val="en-US"/>
                </w:rPr>
                <m:t>s</m:t>
              </m:r>
            </m:sub>
          </m:sSub>
          <m:r>
            <m:rPr>
              <m:sty m:val="bi"/>
            </m:rPr>
            <w:rPr>
              <w:rFonts w:ascii="Cambria Math" w:eastAsiaTheme="minorEastAsia" w:hAnsi="Cambria Math" w:cs="Times New Roman"/>
              <w:sz w:val="28"/>
              <w:szCs w:val="28"/>
              <w:lang w:val="en-US"/>
            </w:rPr>
            <m:t xml:space="preserve"> * </m:t>
          </m:r>
          <m:sSub>
            <m:sSubPr>
              <m:ctrlPr>
                <w:rPr>
                  <w:rFonts w:ascii="Cambria Math" w:eastAsiaTheme="minorEastAsia" w:hAnsi="Cambria Math" w:cs="Times New Roman"/>
                  <w:b/>
                  <w:i/>
                  <w:sz w:val="28"/>
                  <w:szCs w:val="28"/>
                  <w:lang w:val="en-US"/>
                </w:rPr>
              </m:ctrlPr>
            </m:sSubPr>
            <m:e>
              <m:r>
                <m:rPr>
                  <m:sty m:val="bi"/>
                </m:rPr>
                <w:rPr>
                  <w:rFonts w:ascii="Cambria Math" w:eastAsiaTheme="minorEastAsia" w:hAnsi="Cambria Math" w:cs="Times New Roman"/>
                  <w:sz w:val="28"/>
                  <w:szCs w:val="28"/>
                  <w:lang w:val="en-US"/>
                </w:rPr>
                <m:t>W</m:t>
              </m:r>
            </m:e>
            <m:sub>
              <m:r>
                <m:rPr>
                  <m:sty m:val="bi"/>
                </m:rPr>
                <w:rPr>
                  <w:rFonts w:ascii="Cambria Math" w:eastAsiaTheme="minorEastAsia" w:hAnsi="Cambria Math" w:cs="Times New Roman"/>
                  <w:sz w:val="28"/>
                  <w:szCs w:val="28"/>
                  <w:lang w:val="en-US"/>
                </w:rPr>
                <m:t>s</m:t>
              </m:r>
            </m:sub>
          </m:sSub>
          <m:r>
            <m:rPr>
              <m:sty m:val="bi"/>
            </m:rPr>
            <w:rPr>
              <w:rFonts w:ascii="Cambria Math" w:eastAsiaTheme="minorEastAsia" w:hAnsi="Cambria Math" w:cs="Times New Roman"/>
              <w:sz w:val="28"/>
              <w:szCs w:val="28"/>
              <w:lang w:val="en-US"/>
            </w:rPr>
            <m:t xml:space="preserve">s+ </m:t>
          </m:r>
          <m:sSub>
            <m:sSubPr>
              <m:ctrlPr>
                <w:rPr>
                  <w:rFonts w:ascii="Cambria Math" w:eastAsiaTheme="minorEastAsia" w:hAnsi="Cambria Math" w:cs="Times New Roman"/>
                  <w:b/>
                  <w:i/>
                  <w:sz w:val="28"/>
                  <w:szCs w:val="28"/>
                  <w:lang w:val="en-US"/>
                </w:rPr>
              </m:ctrlPr>
            </m:sSubPr>
            <m:e>
              <m:r>
                <m:rPr>
                  <m:sty m:val="bi"/>
                </m:rPr>
                <w:rPr>
                  <w:rFonts w:ascii="Cambria Math" w:eastAsiaTheme="minorEastAsia" w:hAnsi="Cambria Math" w:cs="Times New Roman"/>
                  <w:sz w:val="28"/>
                  <w:szCs w:val="28"/>
                  <w:lang w:val="en-US"/>
                </w:rPr>
                <m:t>K</m:t>
              </m:r>
            </m:e>
            <m:sub>
              <m:r>
                <m:rPr>
                  <m:sty m:val="bi"/>
                </m:rPr>
                <w:rPr>
                  <w:rFonts w:ascii="Cambria Math" w:eastAsiaTheme="minorEastAsia" w:hAnsi="Cambria Math" w:cs="Times New Roman"/>
                  <w:sz w:val="28"/>
                  <w:szCs w:val="28"/>
                  <w:lang w:val="en-US"/>
                </w:rPr>
                <m:t>d</m:t>
              </m:r>
            </m:sub>
          </m:sSub>
          <m:r>
            <m:rPr>
              <m:sty m:val="bi"/>
            </m:rPr>
            <w:rPr>
              <w:rFonts w:ascii="Cambria Math" w:eastAsiaTheme="minorEastAsia" w:hAnsi="Cambria Math" w:cs="Times New Roman"/>
              <w:sz w:val="28"/>
              <w:szCs w:val="28"/>
              <w:lang w:val="en-US"/>
            </w:rPr>
            <m:t xml:space="preserve"> * </m:t>
          </m:r>
          <m:sSub>
            <m:sSubPr>
              <m:ctrlPr>
                <w:rPr>
                  <w:rFonts w:ascii="Cambria Math" w:eastAsiaTheme="minorEastAsia" w:hAnsi="Cambria Math" w:cs="Times New Roman"/>
                  <w:b/>
                  <w:i/>
                  <w:sz w:val="28"/>
                  <w:szCs w:val="28"/>
                  <w:lang w:val="en-US"/>
                </w:rPr>
              </m:ctrlPr>
            </m:sSubPr>
            <m:e>
              <m:r>
                <m:rPr>
                  <m:sty m:val="bi"/>
                </m:rPr>
                <w:rPr>
                  <w:rFonts w:ascii="Cambria Math" w:eastAsiaTheme="minorEastAsia" w:hAnsi="Cambria Math" w:cs="Times New Roman"/>
                  <w:sz w:val="28"/>
                  <w:szCs w:val="28"/>
                  <w:lang w:val="en-US"/>
                </w:rPr>
                <m:t>W</m:t>
              </m:r>
            </m:e>
            <m:sub>
              <m:r>
                <m:rPr>
                  <m:sty m:val="bi"/>
                </m:rPr>
                <w:rPr>
                  <w:rFonts w:ascii="Cambria Math" w:eastAsiaTheme="minorEastAsia" w:hAnsi="Cambria Math" w:cs="Times New Roman"/>
                  <w:sz w:val="28"/>
                  <w:szCs w:val="28"/>
                  <w:lang w:val="en-US"/>
                </w:rPr>
                <m:t>d</m:t>
              </m:r>
            </m:sub>
          </m:sSub>
          <m:r>
            <m:rPr>
              <m:sty m:val="bi"/>
            </m:rPr>
            <w:rPr>
              <w:rFonts w:ascii="Cambria Math" w:eastAsiaTheme="minorEastAsia" w:hAnsi="Cambria Math" w:cs="Times New Roman"/>
              <w:sz w:val="28"/>
              <w:szCs w:val="28"/>
              <w:lang w:val="en-US"/>
            </w:rPr>
            <m:t xml:space="preserve"> * </m:t>
          </m:r>
          <m:d>
            <m:dPr>
              <m:ctrlPr>
                <w:rPr>
                  <w:rFonts w:ascii="Cambria Math" w:eastAsiaTheme="minorEastAsia" w:hAnsi="Cambria Math" w:cs="Times New Roman"/>
                  <w:b/>
                  <w:i/>
                  <w:sz w:val="28"/>
                  <w:szCs w:val="28"/>
                  <w:lang w:val="en-US"/>
                </w:rPr>
              </m:ctrlPr>
            </m:dPr>
            <m:e>
              <m:r>
                <m:rPr>
                  <m:sty m:val="bi"/>
                </m:rPr>
                <w:rPr>
                  <w:rFonts w:ascii="Cambria Math" w:eastAsiaTheme="minorEastAsia" w:hAnsi="Cambria Math" w:cs="Times New Roman"/>
                  <w:sz w:val="28"/>
                  <w:szCs w:val="28"/>
                  <w:lang w:val="en-US"/>
                </w:rPr>
                <m:t>1 - T</m:t>
              </m:r>
            </m:e>
          </m:d>
        </m:oMath>
      </m:oMathPara>
    </w:p>
    <w:p w:rsidR="00F61720" w:rsidRDefault="00F61720" w:rsidP="00A07929">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где, </w:t>
      </w:r>
    </w:p>
    <w:p w:rsidR="00E61F3E" w:rsidRPr="00F61720" w:rsidRDefault="000577A7" w:rsidP="00A07929">
      <w:pPr>
        <w:spacing w:line="360" w:lineRule="auto"/>
        <w:ind w:left="0" w:firstLine="709"/>
        <w:jc w:val="both"/>
        <w:rPr>
          <w:rFonts w:ascii="Times New Roman" w:eastAsiaTheme="minorEastAsia" w:hAnsi="Times New Roman" w:cs="Times New Roman"/>
          <w:sz w:val="28"/>
          <w:szCs w:val="28"/>
        </w:rPr>
      </w:pPr>
      <w:r w:rsidRPr="000577A7">
        <w:rPr>
          <w:rFonts w:ascii="Times New Roman" w:eastAsiaTheme="minorEastAsia" w:hAnsi="Times New Roman" w:cs="Times New Roman"/>
          <w:sz w:val="28"/>
          <w:szCs w:val="28"/>
          <w:lang w:val="en-US"/>
        </w:rPr>
        <w:t>K</w:t>
      </w:r>
      <w:r w:rsidRPr="007F0752">
        <w:rPr>
          <w:rFonts w:ascii="Times New Roman" w:eastAsiaTheme="minorEastAsia" w:hAnsi="Times New Roman" w:cs="Times New Roman"/>
          <w:sz w:val="28"/>
          <w:szCs w:val="28"/>
          <w:vertAlign w:val="subscript"/>
          <w:lang w:val="en-US"/>
        </w:rPr>
        <w:t>s</w:t>
      </w:r>
      <w:r w:rsidRPr="000577A7">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с</w:t>
      </w:r>
      <w:r w:rsidRPr="000577A7">
        <w:rPr>
          <w:rFonts w:ascii="Times New Roman" w:eastAsiaTheme="minorEastAsia" w:hAnsi="Times New Roman" w:cs="Times New Roman"/>
          <w:sz w:val="28"/>
          <w:szCs w:val="28"/>
        </w:rPr>
        <w:t>тоимость собственного капитала (%)</w:t>
      </w:r>
      <w:r w:rsidR="00F61720">
        <w:rPr>
          <w:rFonts w:ascii="Times New Roman" w:eastAsiaTheme="minorEastAsia" w:hAnsi="Times New Roman" w:cs="Times New Roman"/>
          <w:sz w:val="28"/>
          <w:szCs w:val="28"/>
        </w:rPr>
        <w:t xml:space="preserve">; </w:t>
      </w:r>
    </w:p>
    <w:p w:rsidR="000577A7" w:rsidRPr="000577A7" w:rsidRDefault="000577A7" w:rsidP="00A07929">
      <w:pPr>
        <w:spacing w:line="360" w:lineRule="auto"/>
        <w:ind w:left="0" w:firstLine="709"/>
        <w:jc w:val="both"/>
        <w:rPr>
          <w:rFonts w:ascii="Times New Roman" w:eastAsiaTheme="minorEastAsia" w:hAnsi="Times New Roman" w:cs="Times New Roman"/>
          <w:sz w:val="28"/>
          <w:szCs w:val="28"/>
        </w:rPr>
      </w:pPr>
      <w:r w:rsidRPr="000577A7">
        <w:rPr>
          <w:rFonts w:ascii="Times New Roman" w:eastAsiaTheme="minorEastAsia" w:hAnsi="Times New Roman" w:cs="Times New Roman"/>
          <w:sz w:val="28"/>
          <w:szCs w:val="28"/>
          <w:lang w:val="en-US"/>
        </w:rPr>
        <w:t>W</w:t>
      </w:r>
      <w:r w:rsidRPr="007F0752">
        <w:rPr>
          <w:rFonts w:ascii="Times New Roman" w:eastAsiaTheme="minorEastAsia" w:hAnsi="Times New Roman" w:cs="Times New Roman"/>
          <w:sz w:val="28"/>
          <w:szCs w:val="28"/>
          <w:vertAlign w:val="subscript"/>
          <w:lang w:val="en-US"/>
        </w:rPr>
        <w:t>s</w:t>
      </w:r>
      <w:r w:rsidRPr="000577A7">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д</w:t>
      </w:r>
      <w:r w:rsidRPr="000577A7">
        <w:rPr>
          <w:rFonts w:ascii="Times New Roman" w:eastAsiaTheme="minorEastAsia" w:hAnsi="Times New Roman" w:cs="Times New Roman"/>
          <w:sz w:val="28"/>
          <w:szCs w:val="28"/>
        </w:rPr>
        <w:t>о</w:t>
      </w:r>
      <w:r w:rsidR="00F61720">
        <w:rPr>
          <w:rFonts w:ascii="Times New Roman" w:eastAsiaTheme="minorEastAsia" w:hAnsi="Times New Roman" w:cs="Times New Roman"/>
          <w:sz w:val="28"/>
          <w:szCs w:val="28"/>
        </w:rPr>
        <w:t xml:space="preserve">ля собственного капитала (в %); </w:t>
      </w:r>
    </w:p>
    <w:p w:rsidR="000577A7" w:rsidRPr="000577A7" w:rsidRDefault="000577A7" w:rsidP="00A07929">
      <w:pPr>
        <w:spacing w:line="360" w:lineRule="auto"/>
        <w:ind w:left="0" w:firstLine="709"/>
        <w:jc w:val="both"/>
        <w:rPr>
          <w:rFonts w:ascii="Times New Roman" w:eastAsiaTheme="minorEastAsia" w:hAnsi="Times New Roman" w:cs="Times New Roman"/>
          <w:sz w:val="28"/>
          <w:szCs w:val="28"/>
        </w:rPr>
      </w:pPr>
      <w:r w:rsidRPr="000577A7">
        <w:rPr>
          <w:rFonts w:ascii="Times New Roman" w:eastAsiaTheme="minorEastAsia" w:hAnsi="Times New Roman" w:cs="Times New Roman"/>
          <w:sz w:val="28"/>
          <w:szCs w:val="28"/>
          <w:lang w:val="en-US"/>
        </w:rPr>
        <w:t>K</w:t>
      </w:r>
      <w:r w:rsidRPr="007F0752">
        <w:rPr>
          <w:rFonts w:ascii="Times New Roman" w:eastAsiaTheme="minorEastAsia" w:hAnsi="Times New Roman" w:cs="Times New Roman"/>
          <w:sz w:val="28"/>
          <w:szCs w:val="28"/>
          <w:vertAlign w:val="subscript"/>
          <w:lang w:val="en-US"/>
        </w:rPr>
        <w:t>d</w:t>
      </w:r>
      <w:r w:rsidRPr="000577A7">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с</w:t>
      </w:r>
      <w:r w:rsidRPr="000577A7">
        <w:rPr>
          <w:rFonts w:ascii="Times New Roman" w:eastAsiaTheme="minorEastAsia" w:hAnsi="Times New Roman" w:cs="Times New Roman"/>
          <w:sz w:val="28"/>
          <w:szCs w:val="28"/>
        </w:rPr>
        <w:t>тоимость заемного капитала (%)</w:t>
      </w:r>
      <w:r w:rsidR="00F61720">
        <w:rPr>
          <w:rFonts w:ascii="Times New Roman" w:eastAsiaTheme="minorEastAsia" w:hAnsi="Times New Roman" w:cs="Times New Roman"/>
          <w:sz w:val="28"/>
          <w:szCs w:val="28"/>
        </w:rPr>
        <w:t>;</w:t>
      </w:r>
    </w:p>
    <w:p w:rsidR="000577A7" w:rsidRPr="000577A7" w:rsidRDefault="000577A7" w:rsidP="00A07929">
      <w:pPr>
        <w:spacing w:line="360" w:lineRule="auto"/>
        <w:ind w:left="0" w:firstLine="709"/>
        <w:jc w:val="both"/>
        <w:rPr>
          <w:rFonts w:ascii="Times New Roman" w:eastAsiaTheme="minorEastAsia" w:hAnsi="Times New Roman" w:cs="Times New Roman"/>
          <w:sz w:val="28"/>
          <w:szCs w:val="28"/>
        </w:rPr>
      </w:pPr>
      <w:r w:rsidRPr="000577A7">
        <w:rPr>
          <w:rFonts w:ascii="Times New Roman" w:eastAsiaTheme="minorEastAsia" w:hAnsi="Times New Roman" w:cs="Times New Roman"/>
          <w:sz w:val="28"/>
          <w:szCs w:val="28"/>
          <w:lang w:val="en-US"/>
        </w:rPr>
        <w:t>W</w:t>
      </w:r>
      <w:r w:rsidRPr="007F0752">
        <w:rPr>
          <w:rFonts w:ascii="Times New Roman" w:eastAsiaTheme="minorEastAsia" w:hAnsi="Times New Roman" w:cs="Times New Roman"/>
          <w:sz w:val="28"/>
          <w:szCs w:val="28"/>
          <w:vertAlign w:val="subscript"/>
          <w:lang w:val="en-US"/>
        </w:rPr>
        <w:t>d</w:t>
      </w:r>
      <w:r w:rsidRPr="000577A7">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д</w:t>
      </w:r>
      <w:r w:rsidR="00F61720">
        <w:rPr>
          <w:rFonts w:ascii="Times New Roman" w:eastAsiaTheme="minorEastAsia" w:hAnsi="Times New Roman" w:cs="Times New Roman"/>
          <w:sz w:val="28"/>
          <w:szCs w:val="28"/>
        </w:rPr>
        <w:t xml:space="preserve">оля заемного капитала (в %); </w:t>
      </w:r>
    </w:p>
    <w:p w:rsidR="005556BE" w:rsidRDefault="000577A7" w:rsidP="00A07929">
      <w:pPr>
        <w:spacing w:line="360" w:lineRule="auto"/>
        <w:ind w:left="0" w:firstLine="709"/>
        <w:jc w:val="both"/>
        <w:rPr>
          <w:rFonts w:ascii="Times New Roman" w:eastAsiaTheme="minorEastAsia" w:hAnsi="Times New Roman" w:cs="Times New Roman"/>
          <w:sz w:val="28"/>
          <w:szCs w:val="28"/>
        </w:rPr>
      </w:pPr>
      <w:r w:rsidRPr="000577A7">
        <w:rPr>
          <w:rFonts w:ascii="Times New Roman" w:eastAsiaTheme="minorEastAsia" w:hAnsi="Times New Roman" w:cs="Times New Roman"/>
          <w:sz w:val="28"/>
          <w:szCs w:val="28"/>
          <w:lang w:val="en-US"/>
        </w:rPr>
        <w:t>T</w:t>
      </w:r>
      <w:r w:rsidRPr="000577A7">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с</w:t>
      </w:r>
      <w:r w:rsidRPr="000577A7">
        <w:rPr>
          <w:rFonts w:ascii="Times New Roman" w:eastAsiaTheme="minorEastAsia" w:hAnsi="Times New Roman" w:cs="Times New Roman"/>
          <w:sz w:val="28"/>
          <w:szCs w:val="28"/>
        </w:rPr>
        <w:t>тавка налога на прибыль (в %)</w:t>
      </w:r>
      <w:r w:rsidR="00F61720">
        <w:rPr>
          <w:rFonts w:ascii="Times New Roman" w:eastAsiaTheme="minorEastAsia" w:hAnsi="Times New Roman" w:cs="Times New Roman"/>
          <w:sz w:val="28"/>
          <w:szCs w:val="28"/>
        </w:rPr>
        <w:t>.</w:t>
      </w:r>
    </w:p>
    <w:p w:rsidR="005556BE" w:rsidRDefault="005556BE" w:rsidP="00A07929">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Доля собственного и заемного капитала определяется исходя из </w:t>
      </w:r>
      <w:r w:rsidR="002C5349">
        <w:rPr>
          <w:rFonts w:ascii="Times New Roman" w:eastAsiaTheme="minorEastAsia" w:hAnsi="Times New Roman" w:cs="Times New Roman"/>
          <w:sz w:val="28"/>
          <w:szCs w:val="28"/>
        </w:rPr>
        <w:t>рыночных оценок</w:t>
      </w:r>
      <w:r>
        <w:rPr>
          <w:rFonts w:ascii="Times New Roman" w:eastAsiaTheme="minorEastAsia" w:hAnsi="Times New Roman" w:cs="Times New Roman"/>
          <w:sz w:val="28"/>
          <w:szCs w:val="28"/>
        </w:rPr>
        <w:t>, и представляет собой отношение величины собственного (заемного) капитала к общей величине капитала компании. Намного сложнее рассчитать стоимость собственного (заемного) капитала.</w:t>
      </w:r>
    </w:p>
    <w:p w:rsidR="00EA3307" w:rsidRDefault="00EA3307" w:rsidP="00A07929">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При расчете средневзвешенной стоимости капитала необходимо принимать во внимание использование компанией финансового рычага. </w:t>
      </w:r>
      <w:r w:rsidR="00D45C8F">
        <w:rPr>
          <w:rFonts w:ascii="Times New Roman" w:eastAsiaTheme="minorEastAsia" w:hAnsi="Times New Roman" w:cs="Times New Roman"/>
          <w:sz w:val="28"/>
          <w:szCs w:val="28"/>
        </w:rPr>
        <w:t xml:space="preserve">Если анализируемая компания не использует заемные источники финансирования, то есть финансовый рычаг равен нулю, </w:t>
      </w:r>
      <w:r w:rsidR="00D45C8F">
        <w:rPr>
          <w:rFonts w:ascii="Times New Roman" w:eastAsiaTheme="minorEastAsia" w:hAnsi="Times New Roman" w:cs="Times New Roman"/>
          <w:sz w:val="28"/>
          <w:szCs w:val="28"/>
          <w:lang w:val="en-US"/>
        </w:rPr>
        <w:t>WACC</w:t>
      </w:r>
      <w:r w:rsidR="00D45C8F">
        <w:rPr>
          <w:rFonts w:ascii="Times New Roman" w:eastAsiaTheme="minorEastAsia" w:hAnsi="Times New Roman" w:cs="Times New Roman"/>
          <w:sz w:val="28"/>
          <w:szCs w:val="28"/>
        </w:rPr>
        <w:t xml:space="preserve"> сводится к определению стоимость акционерного капитала. Если же финансовый леверидж отличен от нуля, то необходимо рассчитывать не только стоимость собственного капитала, но и заемного.  </w:t>
      </w:r>
    </w:p>
    <w:p w:rsidR="00B94C05" w:rsidRDefault="00B94C05" w:rsidP="00A07929">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Выделяют два основных варианта определения с</w:t>
      </w:r>
      <w:r w:rsidR="00C63330">
        <w:rPr>
          <w:rFonts w:ascii="Times New Roman" w:eastAsiaTheme="minorEastAsia" w:hAnsi="Times New Roman" w:cs="Times New Roman"/>
          <w:sz w:val="28"/>
          <w:szCs w:val="28"/>
        </w:rPr>
        <w:t>тоимост</w:t>
      </w:r>
      <w:r>
        <w:rPr>
          <w:rFonts w:ascii="Times New Roman" w:eastAsiaTheme="minorEastAsia" w:hAnsi="Times New Roman" w:cs="Times New Roman"/>
          <w:sz w:val="28"/>
          <w:szCs w:val="28"/>
        </w:rPr>
        <w:t>и</w:t>
      </w:r>
      <w:r w:rsidR="00C63330">
        <w:rPr>
          <w:rFonts w:ascii="Times New Roman" w:eastAsiaTheme="minorEastAsia" w:hAnsi="Times New Roman" w:cs="Times New Roman"/>
          <w:sz w:val="28"/>
          <w:szCs w:val="28"/>
        </w:rPr>
        <w:t xml:space="preserve"> акционерного капитала для организации с нулевым </w:t>
      </w:r>
      <w:r>
        <w:rPr>
          <w:rFonts w:ascii="Times New Roman" w:eastAsiaTheme="minorEastAsia" w:hAnsi="Times New Roman" w:cs="Times New Roman"/>
          <w:sz w:val="28"/>
          <w:szCs w:val="28"/>
        </w:rPr>
        <w:t xml:space="preserve">финансовым рычагом: </w:t>
      </w:r>
    </w:p>
    <w:p w:rsidR="00B94C05" w:rsidRDefault="00B94C05" w:rsidP="00A07929">
      <w:pPr>
        <w:pStyle w:val="a3"/>
        <w:numPr>
          <w:ilvl w:val="0"/>
          <w:numId w:val="23"/>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модель Гордона </w:t>
      </w:r>
    </w:p>
    <w:p w:rsidR="00B94C05" w:rsidRDefault="00B94C05" w:rsidP="00A07929">
      <w:pPr>
        <w:pStyle w:val="a3"/>
        <w:numPr>
          <w:ilvl w:val="0"/>
          <w:numId w:val="23"/>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модель </w:t>
      </w:r>
      <w:r>
        <w:rPr>
          <w:rFonts w:ascii="Times New Roman" w:eastAsiaTheme="minorEastAsia" w:hAnsi="Times New Roman" w:cs="Times New Roman"/>
          <w:sz w:val="28"/>
          <w:szCs w:val="28"/>
          <w:lang w:val="en-US"/>
        </w:rPr>
        <w:t>CAPM</w:t>
      </w:r>
    </w:p>
    <w:p w:rsidR="00B94C05" w:rsidRDefault="00B94C05" w:rsidP="00A07929">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Модель Гордона основана на предпосылке постоянного роста дивидендов. Согласно данной модели требуемая доходность капитала представляет собой </w:t>
      </w:r>
      <w:r w:rsidR="00DD7289">
        <w:rPr>
          <w:rFonts w:ascii="Times New Roman" w:eastAsiaTheme="minorEastAsia" w:hAnsi="Times New Roman" w:cs="Times New Roman"/>
          <w:sz w:val="28"/>
          <w:szCs w:val="28"/>
        </w:rPr>
        <w:t>прогнозируемую дивидендную доходность и ожидаемый темп роста дивидендов:</w:t>
      </w:r>
    </w:p>
    <w:p w:rsidR="00DD7289" w:rsidRPr="00DD7289" w:rsidRDefault="00BD4D41" w:rsidP="00B94C05">
      <w:pPr>
        <w:spacing w:line="360" w:lineRule="auto"/>
        <w:ind w:left="0" w:firstLine="709"/>
        <w:rPr>
          <w:rFonts w:ascii="Times New Roman" w:eastAsiaTheme="minorEastAsia" w:hAnsi="Times New Roman" w:cs="Times New Roman"/>
          <w:sz w:val="28"/>
          <w:szCs w:val="28"/>
          <w:lang w:val="en-US"/>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s</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Div</m:t>
                  </m:r>
                </m:e>
                <m:sub>
                  <m:r>
                    <w:rPr>
                      <w:rFonts w:ascii="Cambria Math" w:eastAsiaTheme="minorEastAsia" w:hAnsi="Cambria Math" w:cs="Times New Roman"/>
                      <w:sz w:val="28"/>
                      <w:szCs w:val="28"/>
                    </w:rPr>
                    <m:t>1</m:t>
                  </m:r>
                </m:sub>
              </m:sSub>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0</m:t>
                  </m:r>
                </m:sub>
              </m:sSub>
            </m:den>
          </m:f>
          <m:r>
            <w:rPr>
              <w:rFonts w:ascii="Cambria Math" w:eastAsiaTheme="minorEastAsia" w:hAnsi="Cambria Math" w:cs="Times New Roman"/>
              <w:sz w:val="28"/>
              <w:szCs w:val="28"/>
            </w:rPr>
            <m:t>+g</m:t>
          </m:r>
        </m:oMath>
      </m:oMathPara>
    </w:p>
    <w:p w:rsidR="00DD7289" w:rsidRPr="002D08CA" w:rsidRDefault="00DD7289" w:rsidP="00A07929">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Где, </w:t>
      </w:r>
    </w:p>
    <w:p w:rsidR="00DD7289" w:rsidRDefault="00DD7289" w:rsidP="00A07929">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Div</w:t>
      </w:r>
      <w:r w:rsidRPr="00DD7289">
        <w:rPr>
          <w:rFonts w:ascii="Times New Roman" w:eastAsiaTheme="minorEastAsia" w:hAnsi="Times New Roman" w:cs="Times New Roman"/>
          <w:sz w:val="28"/>
          <w:szCs w:val="28"/>
          <w:vertAlign w:val="subscript"/>
        </w:rPr>
        <w:t>1</w:t>
      </w:r>
      <w:r w:rsidRPr="00DD7289">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 xml:space="preserve">ожидаемый дивиденд (в периоде </w:t>
      </w:r>
      <w:r>
        <w:rPr>
          <w:rFonts w:ascii="Times New Roman" w:eastAsiaTheme="minorEastAsia" w:hAnsi="Times New Roman" w:cs="Times New Roman"/>
          <w:sz w:val="28"/>
          <w:szCs w:val="28"/>
          <w:lang w:val="en-US"/>
        </w:rPr>
        <w:t>t</w:t>
      </w:r>
      <w:r>
        <w:rPr>
          <w:rFonts w:ascii="Times New Roman" w:eastAsiaTheme="minorEastAsia" w:hAnsi="Times New Roman" w:cs="Times New Roman"/>
          <w:sz w:val="28"/>
          <w:szCs w:val="28"/>
        </w:rPr>
        <w:t>=1);</w:t>
      </w:r>
    </w:p>
    <w:p w:rsidR="00DD7289" w:rsidRDefault="00DD7289" w:rsidP="00A07929">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P</w:t>
      </w:r>
      <w:r w:rsidRPr="00DD7289">
        <w:rPr>
          <w:rFonts w:ascii="Times New Roman" w:eastAsiaTheme="minorEastAsia" w:hAnsi="Times New Roman" w:cs="Times New Roman"/>
          <w:sz w:val="28"/>
          <w:szCs w:val="28"/>
          <w:vertAlign w:val="subscript"/>
        </w:rPr>
        <w:t>0</w:t>
      </w:r>
      <w:r>
        <w:rPr>
          <w:rFonts w:ascii="Times New Roman" w:eastAsiaTheme="minorEastAsia" w:hAnsi="Times New Roman" w:cs="Times New Roman"/>
          <w:sz w:val="28"/>
          <w:szCs w:val="28"/>
        </w:rPr>
        <w:t xml:space="preserve"> – текущая цена акции компании;</w:t>
      </w:r>
    </w:p>
    <w:p w:rsidR="00DD7289" w:rsidRDefault="00DD7289" w:rsidP="00A07929">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g</w:t>
      </w:r>
      <w:r>
        <w:rPr>
          <w:rFonts w:ascii="Times New Roman" w:eastAsiaTheme="minorEastAsia" w:hAnsi="Times New Roman" w:cs="Times New Roman"/>
          <w:sz w:val="28"/>
          <w:szCs w:val="28"/>
        </w:rPr>
        <w:t xml:space="preserve"> – темп роста дивидендов.</w:t>
      </w:r>
    </w:p>
    <w:p w:rsidR="00DD7289" w:rsidRDefault="004624CD" w:rsidP="00A07929">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Поскольку модель Гордона предполагает постоянный темп роста дивидендов, то выбор временного промежутка для расчета </w:t>
      </w:r>
      <w:r>
        <w:rPr>
          <w:rFonts w:ascii="Times New Roman" w:eastAsiaTheme="minorEastAsia" w:hAnsi="Times New Roman" w:cs="Times New Roman"/>
          <w:sz w:val="28"/>
          <w:szCs w:val="28"/>
          <w:lang w:val="en-US"/>
        </w:rPr>
        <w:t>g</w:t>
      </w:r>
      <w:r>
        <w:rPr>
          <w:rFonts w:ascii="Times New Roman" w:eastAsiaTheme="minorEastAsia" w:hAnsi="Times New Roman" w:cs="Times New Roman"/>
          <w:sz w:val="28"/>
          <w:szCs w:val="28"/>
        </w:rPr>
        <w:t xml:space="preserve"> может сильно повлиять на стоимость акционерного капитала.</w:t>
      </w:r>
    </w:p>
    <w:p w:rsidR="004624CD" w:rsidRDefault="004624CD" w:rsidP="00A07929">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Если имеют место сомнения о сохранении прежнего роста дивидендов, то более целесообразно использовать модель </w:t>
      </w:r>
      <w:r>
        <w:rPr>
          <w:rFonts w:ascii="Times New Roman" w:eastAsiaTheme="minorEastAsia" w:hAnsi="Times New Roman" w:cs="Times New Roman"/>
          <w:sz w:val="28"/>
          <w:szCs w:val="28"/>
          <w:lang w:val="en-US"/>
        </w:rPr>
        <w:t>CAPM</w:t>
      </w:r>
      <w:r>
        <w:rPr>
          <w:rFonts w:ascii="Times New Roman" w:eastAsiaTheme="minorEastAsia" w:hAnsi="Times New Roman" w:cs="Times New Roman"/>
          <w:sz w:val="28"/>
          <w:szCs w:val="28"/>
        </w:rPr>
        <w:t xml:space="preserve">. </w:t>
      </w:r>
    </w:p>
    <w:p w:rsidR="00F231C4" w:rsidRDefault="00BD4D41" w:rsidP="00DD7289">
      <w:pPr>
        <w:spacing w:line="360" w:lineRule="auto"/>
        <w:ind w:left="0" w:firstLine="709"/>
        <w:rPr>
          <w:rFonts w:ascii="Times New Roman" w:eastAsiaTheme="minorEastAsia" w:hAnsi="Times New Roman" w:cs="Times New Roman"/>
          <w:i/>
          <w:sz w:val="28"/>
          <w:szCs w:val="28"/>
          <w:lang w:val="en-US"/>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s</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rPr>
                <m:t>f</m:t>
              </m:r>
            </m:sub>
          </m:sSub>
          <m:r>
            <w:rPr>
              <w:rFonts w:ascii="Cambria Math" w:eastAsiaTheme="minorEastAsia" w:hAnsi="Cambria Math" w:cs="Times New Roman"/>
              <w:sz w:val="28"/>
              <w:szCs w:val="28"/>
            </w:rPr>
            <m:t>+β(</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m</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f</m:t>
              </m:r>
            </m:sub>
          </m:sSub>
          <m:r>
            <w:rPr>
              <w:rFonts w:ascii="Cambria Math" w:eastAsiaTheme="minorEastAsia" w:hAnsi="Cambria Math" w:cs="Times New Roman"/>
              <w:sz w:val="28"/>
              <w:szCs w:val="28"/>
            </w:rPr>
            <m:t>)</m:t>
          </m:r>
        </m:oMath>
      </m:oMathPara>
    </w:p>
    <w:p w:rsidR="00F231C4" w:rsidRDefault="00BD4092" w:rsidP="00A07929">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где</w:t>
      </w:r>
      <w:r w:rsidR="00F231C4">
        <w:rPr>
          <w:rFonts w:ascii="Times New Roman" w:eastAsiaTheme="minorEastAsia" w:hAnsi="Times New Roman" w:cs="Times New Roman"/>
          <w:sz w:val="28"/>
          <w:szCs w:val="28"/>
        </w:rPr>
        <w:t xml:space="preserve">, </w:t>
      </w:r>
    </w:p>
    <w:p w:rsidR="00F231C4" w:rsidRDefault="00F231C4" w:rsidP="00A07929">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r</w:t>
      </w:r>
      <w:r w:rsidRPr="00F231C4">
        <w:rPr>
          <w:rFonts w:ascii="Times New Roman" w:eastAsiaTheme="minorEastAsia" w:hAnsi="Times New Roman" w:cs="Times New Roman"/>
          <w:sz w:val="28"/>
          <w:szCs w:val="28"/>
          <w:vertAlign w:val="subscript"/>
        </w:rPr>
        <w:t>f</w:t>
      </w:r>
      <w:r>
        <w:rPr>
          <w:rFonts w:ascii="Times New Roman" w:eastAsiaTheme="minorEastAsia" w:hAnsi="Times New Roman" w:cs="Times New Roman"/>
          <w:sz w:val="28"/>
          <w:szCs w:val="28"/>
        </w:rPr>
        <w:t xml:space="preserve"> – безрисковая доходность;</w:t>
      </w:r>
    </w:p>
    <w:p w:rsidR="00F231C4" w:rsidRDefault="00F231C4" w:rsidP="00A07929">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r</w:t>
      </w:r>
      <w:r w:rsidRPr="00F231C4">
        <w:rPr>
          <w:rFonts w:ascii="Times New Roman" w:eastAsiaTheme="minorEastAsia" w:hAnsi="Times New Roman" w:cs="Times New Roman"/>
          <w:sz w:val="28"/>
          <w:szCs w:val="28"/>
          <w:vertAlign w:val="subscript"/>
          <w:lang w:val="en-US"/>
        </w:rPr>
        <w:t>m</w:t>
      </w:r>
      <w:r>
        <w:rPr>
          <w:rFonts w:ascii="Times New Roman" w:eastAsiaTheme="minorEastAsia" w:hAnsi="Times New Roman" w:cs="Times New Roman"/>
          <w:sz w:val="28"/>
          <w:szCs w:val="28"/>
        </w:rPr>
        <w:t xml:space="preserve"> – ожидаемая доходность рыночного портфеля;</w:t>
      </w:r>
    </w:p>
    <w:p w:rsidR="00F231C4" w:rsidRPr="002D08CA" w:rsidRDefault="00F231C4" w:rsidP="00A07929">
      <w:pPr>
        <w:spacing w:line="360" w:lineRule="auto"/>
        <w:ind w:left="0" w:firstLine="709"/>
        <w:jc w:val="both"/>
        <w:rPr>
          <w:rFonts w:ascii="Times New Roman" w:eastAsiaTheme="minorEastAsia" w:hAnsi="Times New Roman" w:cs="Times New Roman"/>
          <w:sz w:val="28"/>
          <w:szCs w:val="28"/>
        </w:rPr>
      </w:pPr>
      <w:r>
        <w:rPr>
          <w:rFonts w:ascii="Cambria Math" w:eastAsiaTheme="minorEastAsia" w:hAnsi="Cambria Math" w:cs="Times New Roman"/>
          <w:sz w:val="28"/>
          <w:szCs w:val="28"/>
        </w:rPr>
        <w:t>𝛽</w:t>
      </w:r>
      <w:r>
        <w:rPr>
          <w:rFonts w:ascii="Times New Roman" w:eastAsiaTheme="minorEastAsia" w:hAnsi="Times New Roman" w:cs="Times New Roman"/>
          <w:sz w:val="28"/>
          <w:szCs w:val="28"/>
        </w:rPr>
        <w:t xml:space="preserve"> – коэффициент </w:t>
      </w:r>
      <w:r w:rsidRPr="00F231C4">
        <w:rPr>
          <w:rFonts w:ascii="Times New Roman" w:eastAsiaTheme="minorEastAsia" w:hAnsi="Times New Roman" w:cs="Times New Roman"/>
          <w:sz w:val="28"/>
          <w:szCs w:val="28"/>
        </w:rPr>
        <w:t>чувствительности актива</w:t>
      </w:r>
      <w:r>
        <w:rPr>
          <w:rFonts w:ascii="Times New Roman" w:eastAsiaTheme="minorEastAsia" w:hAnsi="Times New Roman" w:cs="Times New Roman"/>
          <w:sz w:val="28"/>
          <w:szCs w:val="28"/>
        </w:rPr>
        <w:t xml:space="preserve"> (акций компании)</w:t>
      </w:r>
      <w:r w:rsidRPr="00F231C4">
        <w:rPr>
          <w:rFonts w:ascii="Times New Roman" w:eastAsiaTheme="minorEastAsia" w:hAnsi="Times New Roman" w:cs="Times New Roman"/>
          <w:sz w:val="28"/>
          <w:szCs w:val="28"/>
        </w:rPr>
        <w:t xml:space="preserve"> к изменениям рыночной доходности</w:t>
      </w:r>
      <w:r>
        <w:rPr>
          <w:rFonts w:ascii="Times New Roman" w:eastAsiaTheme="minorEastAsia" w:hAnsi="Times New Roman" w:cs="Times New Roman"/>
          <w:sz w:val="28"/>
          <w:szCs w:val="28"/>
        </w:rPr>
        <w:t xml:space="preserve"> и рассчитывается по следующей формуле:</w:t>
      </w:r>
    </w:p>
    <w:p w:rsidR="00F231C4" w:rsidRPr="00F231C4" w:rsidRDefault="00F231C4" w:rsidP="00DD7289">
      <w:pPr>
        <w:spacing w:line="360" w:lineRule="auto"/>
        <w:ind w:left="0" w:firstLine="709"/>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lang w:val="en-US"/>
            </w:rPr>
            <m:t>β=</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cov(</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i</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m</m:t>
                  </m:r>
                </m:sub>
              </m:sSub>
              <m:r>
                <w:rPr>
                  <w:rFonts w:ascii="Cambria Math" w:eastAsiaTheme="minorEastAsia" w:hAnsi="Cambria Math" w:cs="Times New Roman"/>
                  <w:sz w:val="28"/>
                  <w:szCs w:val="28"/>
                  <w:lang w:val="en-US"/>
                </w:rPr>
                <m:t>)</m:t>
              </m:r>
            </m:num>
            <m:den>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σ</m:t>
                  </m:r>
                </m:e>
                <m:sup>
                  <m:r>
                    <w:rPr>
                      <w:rFonts w:ascii="Cambria Math" w:eastAsiaTheme="minorEastAsia" w:hAnsi="Cambria Math" w:cs="Times New Roman"/>
                      <w:sz w:val="28"/>
                      <w:szCs w:val="28"/>
                      <w:lang w:val="en-US"/>
                    </w:rPr>
                    <m:t>2</m:t>
                  </m:r>
                </m:sup>
              </m:sSup>
              <m:d>
                <m:dPr>
                  <m:ctrlPr>
                    <w:rPr>
                      <w:rFonts w:ascii="Cambria Math" w:eastAsiaTheme="minorEastAsia" w:hAnsi="Cambria Math" w:cs="Times New Roman"/>
                      <w:i/>
                      <w:sz w:val="28"/>
                      <w:szCs w:val="28"/>
                      <w:lang w:val="en-US"/>
                    </w:rPr>
                  </m:ctrlPr>
                </m:dPr>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m</m:t>
                      </m:r>
                    </m:sub>
                  </m:sSub>
                </m:e>
              </m:d>
            </m:den>
          </m:f>
        </m:oMath>
      </m:oMathPara>
    </w:p>
    <w:p w:rsidR="007F0752" w:rsidRDefault="00846D57" w:rsidP="00A07929">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 случае привлечении компанией внешних источников финансирования необходимо определять стоимость заемного капитала. Важно, что купонная ставка по</w:t>
      </w:r>
      <w:r w:rsidR="007F0752">
        <w:rPr>
          <w:rFonts w:ascii="Times New Roman" w:eastAsiaTheme="minorEastAsia" w:hAnsi="Times New Roman" w:cs="Times New Roman"/>
          <w:sz w:val="28"/>
          <w:szCs w:val="28"/>
        </w:rPr>
        <w:t xml:space="preserve"> размещенному ранее</w:t>
      </w:r>
      <w:r>
        <w:rPr>
          <w:rFonts w:ascii="Times New Roman" w:eastAsiaTheme="minorEastAsia" w:hAnsi="Times New Roman" w:cs="Times New Roman"/>
          <w:sz w:val="28"/>
          <w:szCs w:val="28"/>
        </w:rPr>
        <w:t xml:space="preserve"> облигационному</w:t>
      </w:r>
      <w:r w:rsidR="007F0752">
        <w:rPr>
          <w:rFonts w:ascii="Times New Roman" w:eastAsiaTheme="minorEastAsia" w:hAnsi="Times New Roman" w:cs="Times New Roman"/>
          <w:sz w:val="28"/>
          <w:szCs w:val="28"/>
        </w:rPr>
        <w:t xml:space="preserve"> займу или процентная ставка по банковской ссуде, привлеченной раньше, не являются показателями стоимости заемного капитала. В данном случае необходимо учитывать издержки, связанные с привлечением заемного капитала в настоящий момент времени.</w:t>
      </w:r>
    </w:p>
    <w:p w:rsidR="007F0752" w:rsidRDefault="007F0752" w:rsidP="00A07929">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При привлечении банковской ссуды (кредита), для исчисления требуемой доходности используют следующую формулу:</w:t>
      </w:r>
    </w:p>
    <w:p w:rsidR="007F0752" w:rsidRPr="00846D57" w:rsidRDefault="00BD4D41" w:rsidP="007F0752">
      <w:pPr>
        <w:spacing w:line="360" w:lineRule="auto"/>
        <w:ind w:left="0" w:firstLine="709"/>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t=1</m:t>
              </m:r>
            </m:sub>
            <m:sup>
              <m:r>
                <w:rPr>
                  <w:rFonts w:ascii="Cambria Math" w:eastAsiaTheme="minorEastAsia" w:hAnsi="Cambria Math" w:cs="Times New Roman"/>
                  <w:sz w:val="28"/>
                  <w:szCs w:val="28"/>
                </w:rPr>
                <m:t>n</m:t>
              </m:r>
            </m:sup>
            <m:e>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t</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t</m:t>
                      </m:r>
                    </m:sub>
                  </m:sSub>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d</m:t>
                          </m:r>
                        </m:sub>
                      </m:sSub>
                      <m:r>
                        <w:rPr>
                          <w:rFonts w:ascii="Cambria Math" w:eastAsiaTheme="minorEastAsia" w:hAnsi="Cambria Math" w:cs="Times New Roman"/>
                          <w:sz w:val="28"/>
                          <w:szCs w:val="28"/>
                        </w:rPr>
                        <m:t>)</m:t>
                      </m:r>
                    </m:e>
                    <m:sup>
                      <m:r>
                        <w:rPr>
                          <w:rFonts w:ascii="Cambria Math" w:eastAsiaTheme="minorEastAsia" w:hAnsi="Cambria Math" w:cs="Times New Roman"/>
                          <w:sz w:val="28"/>
                          <w:szCs w:val="28"/>
                        </w:rPr>
                        <m:t>t</m:t>
                      </m:r>
                    </m:sup>
                  </m:sSup>
                </m:den>
              </m:f>
            </m:e>
          </m:nary>
        </m:oMath>
      </m:oMathPara>
    </w:p>
    <w:p w:rsidR="00EA3307" w:rsidRDefault="004543C3" w:rsidP="00A07929">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где, </w:t>
      </w:r>
    </w:p>
    <w:p w:rsidR="004543C3" w:rsidRDefault="004543C3" w:rsidP="00A07929">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D</w:t>
      </w:r>
      <w:r w:rsidRPr="00564D77">
        <w:rPr>
          <w:rFonts w:ascii="Times New Roman" w:eastAsiaTheme="minorEastAsia" w:hAnsi="Times New Roman" w:cs="Times New Roman"/>
          <w:sz w:val="28"/>
          <w:szCs w:val="28"/>
          <w:vertAlign w:val="subscript"/>
        </w:rPr>
        <w:t>0</w:t>
      </w:r>
      <w:r w:rsidRPr="004543C3">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текущая рыночная оценка заемного капитала;</w:t>
      </w:r>
    </w:p>
    <w:p w:rsidR="004543C3" w:rsidRDefault="004543C3" w:rsidP="00A07929">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I</w:t>
      </w:r>
      <w:r w:rsidRPr="00564D77">
        <w:rPr>
          <w:rFonts w:ascii="Times New Roman" w:eastAsiaTheme="minorEastAsia" w:hAnsi="Times New Roman" w:cs="Times New Roman"/>
          <w:sz w:val="28"/>
          <w:szCs w:val="28"/>
          <w:vertAlign w:val="subscript"/>
          <w:lang w:val="en-US"/>
        </w:rPr>
        <w:t>t</w:t>
      </w:r>
      <w:r>
        <w:rPr>
          <w:rFonts w:ascii="Times New Roman" w:eastAsiaTheme="minorEastAsia" w:hAnsi="Times New Roman" w:cs="Times New Roman"/>
          <w:sz w:val="28"/>
          <w:szCs w:val="28"/>
        </w:rPr>
        <w:t xml:space="preserve"> – процентные платежи в год;</w:t>
      </w:r>
    </w:p>
    <w:p w:rsidR="004543C3" w:rsidRDefault="004543C3" w:rsidP="00A07929">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D</w:t>
      </w:r>
      <w:r w:rsidRPr="00564D77">
        <w:rPr>
          <w:rFonts w:ascii="Times New Roman" w:eastAsiaTheme="minorEastAsia" w:hAnsi="Times New Roman" w:cs="Times New Roman"/>
          <w:sz w:val="28"/>
          <w:szCs w:val="28"/>
          <w:vertAlign w:val="subscript"/>
          <w:lang w:val="en-US"/>
        </w:rPr>
        <w:t>t</w:t>
      </w:r>
      <w:r>
        <w:rPr>
          <w:rFonts w:ascii="Times New Roman" w:eastAsiaTheme="minorEastAsia" w:hAnsi="Times New Roman" w:cs="Times New Roman"/>
          <w:sz w:val="28"/>
          <w:szCs w:val="28"/>
        </w:rPr>
        <w:t xml:space="preserve"> – выплата долга в год.</w:t>
      </w:r>
    </w:p>
    <w:p w:rsidR="004543C3" w:rsidRDefault="004543C3" w:rsidP="00A07929">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По облигационному займу требуемая доходность определяется следующим образом (если купонные выплаты один раз в год):</w:t>
      </w:r>
    </w:p>
    <w:p w:rsidR="004543C3" w:rsidRDefault="004543C3" w:rsidP="004543C3">
      <w:pPr>
        <w:spacing w:line="360" w:lineRule="auto"/>
        <w:ind w:left="0" w:firstLine="709"/>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Текущая цена облигации=</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t=1</m:t>
              </m:r>
            </m:sub>
            <m:sup>
              <m:r>
                <w:rPr>
                  <w:rFonts w:ascii="Cambria Math" w:eastAsiaTheme="minorEastAsia" w:hAnsi="Cambria Math" w:cs="Times New Roman"/>
                  <w:sz w:val="28"/>
                  <w:szCs w:val="28"/>
                  <w:lang w:val="en-US"/>
                </w:rPr>
                <m:t>n</m:t>
              </m:r>
            </m:sup>
            <m:e>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t</m:t>
                      </m:r>
                    </m:sub>
                  </m:sSub>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d</m:t>
                          </m:r>
                        </m:sub>
                      </m:sSub>
                      <m:r>
                        <w:rPr>
                          <w:rFonts w:ascii="Cambria Math" w:eastAsiaTheme="minorEastAsia" w:hAnsi="Cambria Math" w:cs="Times New Roman"/>
                          <w:sz w:val="28"/>
                          <w:szCs w:val="28"/>
                        </w:rPr>
                        <m:t>)</m:t>
                      </m:r>
                    </m:e>
                    <m:sup>
                      <m:r>
                        <w:rPr>
                          <w:rFonts w:ascii="Cambria Math" w:eastAsiaTheme="minorEastAsia" w:hAnsi="Cambria Math" w:cs="Times New Roman"/>
                          <w:sz w:val="28"/>
                          <w:szCs w:val="28"/>
                        </w:rPr>
                        <m:t>t</m:t>
                      </m:r>
                    </m:sup>
                  </m:sSup>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H</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d</m:t>
                          </m:r>
                        </m:sub>
                      </m:sSub>
                      <m:r>
                        <w:rPr>
                          <w:rFonts w:ascii="Cambria Math" w:eastAsiaTheme="minorEastAsia" w:hAnsi="Cambria Math" w:cs="Times New Roman"/>
                          <w:sz w:val="28"/>
                          <w:szCs w:val="28"/>
                        </w:rPr>
                        <m:t>)</m:t>
                      </m:r>
                    </m:e>
                    <m:sup>
                      <m:r>
                        <w:rPr>
                          <w:rFonts w:ascii="Cambria Math" w:eastAsiaTheme="minorEastAsia" w:hAnsi="Cambria Math" w:cs="Times New Roman"/>
                          <w:sz w:val="28"/>
                          <w:szCs w:val="28"/>
                        </w:rPr>
                        <m:t>n</m:t>
                      </m:r>
                    </m:sup>
                  </m:sSup>
                </m:den>
              </m:f>
            </m:e>
          </m:nary>
        </m:oMath>
      </m:oMathPara>
    </w:p>
    <w:p w:rsidR="004543C3" w:rsidRDefault="004543C3" w:rsidP="00A07929">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где, </w:t>
      </w:r>
    </w:p>
    <w:p w:rsidR="004543C3" w:rsidRDefault="00CA61D5" w:rsidP="00A07929">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I</w:t>
      </w:r>
      <w:r w:rsidRPr="00CA61D5">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купонные выплаты (произведение номинала на купонную ставку);</w:t>
      </w:r>
    </w:p>
    <w:p w:rsidR="00CA61D5" w:rsidRDefault="00CA61D5" w:rsidP="00A07929">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H</w:t>
      </w:r>
      <w:r>
        <w:rPr>
          <w:rFonts w:ascii="Times New Roman" w:eastAsiaTheme="minorEastAsia" w:hAnsi="Times New Roman" w:cs="Times New Roman"/>
          <w:sz w:val="28"/>
          <w:szCs w:val="28"/>
        </w:rPr>
        <w:t xml:space="preserve"> – номинал облигации;</w:t>
      </w:r>
    </w:p>
    <w:p w:rsidR="00CA61D5" w:rsidRDefault="00CA61D5" w:rsidP="00A07929">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N</w:t>
      </w:r>
      <w:r>
        <w:rPr>
          <w:rFonts w:ascii="Times New Roman" w:eastAsiaTheme="minorEastAsia" w:hAnsi="Times New Roman" w:cs="Times New Roman"/>
          <w:sz w:val="28"/>
          <w:szCs w:val="28"/>
        </w:rPr>
        <w:t xml:space="preserve"> – срок обращения облигации.</w:t>
      </w:r>
    </w:p>
    <w:p w:rsidR="00EA3307" w:rsidRDefault="00EA3307" w:rsidP="00A07929">
      <w:pPr>
        <w:spacing w:line="360" w:lineRule="auto"/>
        <w:ind w:left="0"/>
        <w:jc w:val="both"/>
        <w:rPr>
          <w:rFonts w:ascii="Times New Roman" w:eastAsiaTheme="minorEastAsia" w:hAnsi="Times New Roman" w:cs="Times New Roman"/>
          <w:sz w:val="28"/>
          <w:szCs w:val="28"/>
        </w:rPr>
      </w:pPr>
    </w:p>
    <w:p w:rsidR="005556BE" w:rsidRDefault="00D8695F" w:rsidP="00A07929">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Стоит отметить, что в</w:t>
      </w:r>
      <w:r w:rsidR="00EA3307">
        <w:rPr>
          <w:rFonts w:ascii="Times New Roman" w:eastAsiaTheme="minorEastAsia" w:hAnsi="Times New Roman" w:cs="Times New Roman"/>
          <w:sz w:val="28"/>
          <w:szCs w:val="28"/>
        </w:rPr>
        <w:t xml:space="preserve"> расчет средневзвешенной стоимости капитала не включаются краткосрочные обязательства (задолженность по заработной плате, кредиторская задолженность), краткосрочные ссуды банка, которые предназначены для финансирования текущих потребностей.</w:t>
      </w:r>
    </w:p>
    <w:p w:rsidR="00B45844" w:rsidRPr="002D08CA" w:rsidRDefault="00B45844" w:rsidP="00A07929">
      <w:pPr>
        <w:spacing w:line="360" w:lineRule="auto"/>
        <w:ind w:left="0"/>
        <w:rPr>
          <w:rFonts w:ascii="Times New Roman" w:hAnsi="Times New Roman" w:cs="Times New Roman"/>
          <w:b/>
          <w:sz w:val="28"/>
          <w:szCs w:val="28"/>
        </w:rPr>
      </w:pPr>
    </w:p>
    <w:p w:rsidR="00564D77" w:rsidRDefault="00A07929" w:rsidP="00A07929">
      <w:pPr>
        <w:spacing w:line="360" w:lineRule="auto"/>
        <w:ind w:left="0" w:firstLine="709"/>
        <w:jc w:val="both"/>
        <w:rPr>
          <w:rFonts w:ascii="Times New Roman" w:eastAsiaTheme="minorEastAsia" w:hAnsi="Times New Roman" w:cs="Times New Roman"/>
          <w:sz w:val="28"/>
          <w:szCs w:val="28"/>
        </w:rPr>
      </w:pPr>
      <w:r w:rsidRPr="00564D77">
        <w:rPr>
          <w:rFonts w:ascii="Times New Roman" w:eastAsiaTheme="minorEastAsia" w:hAnsi="Times New Roman" w:cs="Times New Roman"/>
          <w:b/>
          <w:sz w:val="28"/>
          <w:szCs w:val="28"/>
          <w:lang w:val="en-US"/>
        </w:rPr>
        <w:t>Capital</w:t>
      </w:r>
      <w:r w:rsidRPr="00564D77">
        <w:rPr>
          <w:rFonts w:ascii="Times New Roman" w:eastAsiaTheme="minorEastAsia" w:hAnsi="Times New Roman" w:cs="Times New Roman"/>
          <w:b/>
          <w:sz w:val="28"/>
          <w:szCs w:val="28"/>
        </w:rPr>
        <w:t xml:space="preserve"> </w:t>
      </w:r>
      <w:r w:rsidRPr="00564D77">
        <w:rPr>
          <w:rFonts w:ascii="Times New Roman" w:eastAsiaTheme="minorEastAsia" w:hAnsi="Times New Roman" w:cs="Times New Roman"/>
          <w:b/>
          <w:sz w:val="28"/>
          <w:szCs w:val="28"/>
          <w:lang w:val="en-US"/>
        </w:rPr>
        <w:t>Employed</w:t>
      </w:r>
      <w:r w:rsidRPr="002D08CA">
        <w:rPr>
          <w:rFonts w:ascii="Times New Roman" w:hAnsi="Times New Roman" w:cs="Times New Roman"/>
          <w:b/>
          <w:sz w:val="28"/>
          <w:szCs w:val="28"/>
        </w:rPr>
        <w:t xml:space="preserve"> (</w:t>
      </w:r>
      <w:r w:rsidRPr="00564D77">
        <w:rPr>
          <w:rFonts w:ascii="Times New Roman" w:hAnsi="Times New Roman" w:cs="Times New Roman"/>
          <w:b/>
          <w:sz w:val="28"/>
          <w:szCs w:val="28"/>
          <w:lang w:val="en-US"/>
        </w:rPr>
        <w:t>CE</w:t>
      </w:r>
      <w:r>
        <w:rPr>
          <w:rFonts w:ascii="Times New Roman" w:hAnsi="Times New Roman" w:cs="Times New Roman"/>
          <w:b/>
          <w:sz w:val="28"/>
          <w:szCs w:val="28"/>
        </w:rPr>
        <w:t>).</w:t>
      </w:r>
      <w:r>
        <w:rPr>
          <w:rFonts w:ascii="Times New Roman" w:eastAsiaTheme="minorEastAsia" w:hAnsi="Times New Roman" w:cs="Times New Roman"/>
          <w:sz w:val="28"/>
          <w:szCs w:val="28"/>
        </w:rPr>
        <w:t xml:space="preserve"> </w:t>
      </w:r>
      <w:r w:rsidR="00454E81">
        <w:rPr>
          <w:rFonts w:ascii="Times New Roman" w:eastAsiaTheme="minorEastAsia" w:hAnsi="Times New Roman" w:cs="Times New Roman"/>
          <w:sz w:val="28"/>
          <w:szCs w:val="28"/>
        </w:rPr>
        <w:t>Также как и расчет чистой операционной прибыли после налогообложения (</w:t>
      </w:r>
      <w:r w:rsidR="00454E81">
        <w:rPr>
          <w:rFonts w:ascii="Times New Roman" w:eastAsiaTheme="minorEastAsia" w:hAnsi="Times New Roman" w:cs="Times New Roman"/>
          <w:sz w:val="28"/>
          <w:szCs w:val="28"/>
          <w:lang w:val="en-US"/>
        </w:rPr>
        <w:t>NOPAT</w:t>
      </w:r>
      <w:r w:rsidR="00454E81">
        <w:rPr>
          <w:rFonts w:ascii="Times New Roman" w:eastAsiaTheme="minorEastAsia" w:hAnsi="Times New Roman" w:cs="Times New Roman"/>
          <w:sz w:val="28"/>
          <w:szCs w:val="28"/>
        </w:rPr>
        <w:t>), определение инвестированного капитала предполагает ряд корректировок. Обычно используется два подхода:</w:t>
      </w:r>
    </w:p>
    <w:p w:rsidR="00454E81" w:rsidRDefault="00454E81" w:rsidP="00A07929">
      <w:pPr>
        <w:pStyle w:val="a3"/>
        <w:numPr>
          <w:ilvl w:val="0"/>
          <w:numId w:val="24"/>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Asset</w:t>
      </w:r>
      <w:r w:rsidRPr="00454E81">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approach</w:t>
      </w:r>
      <w:r w:rsidRPr="00454E81">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з</w:t>
      </w:r>
      <w:r w:rsidRPr="00454E81">
        <w:rPr>
          <w:rFonts w:ascii="Times New Roman" w:eastAsiaTheme="minorEastAsia" w:hAnsi="Times New Roman" w:cs="Times New Roman"/>
          <w:sz w:val="28"/>
          <w:szCs w:val="28"/>
        </w:rPr>
        <w:t>а основу расчета берется стоимость чистых операционных активов</w:t>
      </w:r>
      <w:r>
        <w:rPr>
          <w:rFonts w:ascii="Times New Roman" w:eastAsiaTheme="minorEastAsia" w:hAnsi="Times New Roman" w:cs="Times New Roman"/>
          <w:sz w:val="28"/>
          <w:szCs w:val="28"/>
        </w:rPr>
        <w:t>)</w:t>
      </w:r>
    </w:p>
    <w:p w:rsidR="00454E81" w:rsidRDefault="00454E81" w:rsidP="00454E81">
      <w:pPr>
        <w:spacing w:line="360" w:lineRule="auto"/>
        <w:ind w:left="0" w:firstLine="709"/>
        <w:rPr>
          <w:rFonts w:ascii="Times New Roman" w:eastAsiaTheme="minorEastAsia" w:hAnsi="Times New Roman" w:cs="Times New Roman"/>
          <w:i/>
          <w:sz w:val="28"/>
          <w:szCs w:val="28"/>
          <w:lang w:val="en-US"/>
        </w:rPr>
      </w:pPr>
      <m:oMathPara>
        <m:oMath>
          <m:r>
            <w:rPr>
              <w:rFonts w:ascii="Cambria Math" w:eastAsiaTheme="minorEastAsia" w:hAnsi="Cambria Math" w:cs="Times New Roman"/>
              <w:sz w:val="28"/>
              <w:szCs w:val="28"/>
            </w:rPr>
            <w:lastRenderedPageBreak/>
            <m:t>CE=Net operating assets+LIFO reserve+Net plant and equepment+Other assets+Goodwill+Accumulated goodwill amortization+Present value of operating leases+Bad debt reserve+Capitalized research and development+Cumulative write offs of special items</m:t>
          </m:r>
        </m:oMath>
      </m:oMathPara>
    </w:p>
    <w:p w:rsidR="006969D2" w:rsidRPr="002D08CA" w:rsidRDefault="006969D2" w:rsidP="00A07929">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где</w:t>
      </w:r>
      <w:r w:rsidRPr="002D08CA">
        <w:rPr>
          <w:rFonts w:ascii="Times New Roman" w:eastAsiaTheme="minorEastAsia" w:hAnsi="Times New Roman" w:cs="Times New Roman"/>
          <w:sz w:val="28"/>
          <w:szCs w:val="28"/>
        </w:rPr>
        <w:t xml:space="preserve">, </w:t>
      </w:r>
    </w:p>
    <w:p w:rsidR="006969D2" w:rsidRPr="006969D2" w:rsidRDefault="006969D2" w:rsidP="00A07929">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Net</w:t>
      </w:r>
      <w:r w:rsidRPr="006969D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operating</w:t>
      </w:r>
      <w:r w:rsidRPr="006969D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assets</w:t>
      </w:r>
      <w:r w:rsidRPr="006969D2">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чистые операционные активы;</w:t>
      </w:r>
    </w:p>
    <w:p w:rsidR="006969D2" w:rsidRPr="002D08CA" w:rsidRDefault="006969D2" w:rsidP="00A07929">
      <w:pPr>
        <w:spacing w:line="360" w:lineRule="auto"/>
        <w:ind w:left="0" w:firstLine="709"/>
        <w:jc w:val="both"/>
        <w:rPr>
          <w:rFonts w:ascii="Times New Roman" w:eastAsiaTheme="minorEastAsia" w:hAnsi="Times New Roman" w:cs="Times New Roman"/>
          <w:sz w:val="28"/>
          <w:szCs w:val="28"/>
        </w:rPr>
      </w:pPr>
      <w:r w:rsidRPr="006969D2">
        <w:rPr>
          <w:rFonts w:ascii="Times New Roman" w:eastAsiaTheme="minorEastAsia" w:hAnsi="Times New Roman" w:cs="Times New Roman"/>
          <w:sz w:val="28"/>
          <w:szCs w:val="28"/>
          <w:lang w:val="en-US"/>
        </w:rPr>
        <w:t>LIFO</w:t>
      </w:r>
      <w:r w:rsidRPr="002D08CA">
        <w:rPr>
          <w:rFonts w:ascii="Times New Roman" w:eastAsiaTheme="minorEastAsia" w:hAnsi="Times New Roman" w:cs="Times New Roman"/>
          <w:sz w:val="28"/>
          <w:szCs w:val="28"/>
        </w:rPr>
        <w:t xml:space="preserve"> </w:t>
      </w:r>
      <w:r w:rsidRPr="006969D2">
        <w:rPr>
          <w:rFonts w:ascii="Times New Roman" w:eastAsiaTheme="minorEastAsia" w:hAnsi="Times New Roman" w:cs="Times New Roman"/>
          <w:sz w:val="28"/>
          <w:szCs w:val="28"/>
          <w:lang w:val="en-US"/>
        </w:rPr>
        <w:t>reserve</w:t>
      </w:r>
      <w:r w:rsidRPr="002D08CA">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резерв</w:t>
      </w:r>
      <w:r w:rsidRPr="002D08CA">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ЛИФО</w:t>
      </w:r>
      <w:r w:rsidRPr="002D08CA">
        <w:rPr>
          <w:rFonts w:ascii="Times New Roman" w:eastAsiaTheme="minorEastAsia" w:hAnsi="Times New Roman" w:cs="Times New Roman"/>
          <w:sz w:val="28"/>
          <w:szCs w:val="28"/>
        </w:rPr>
        <w:t>;</w:t>
      </w:r>
    </w:p>
    <w:p w:rsidR="006969D2" w:rsidRPr="006969D2" w:rsidRDefault="006969D2" w:rsidP="00A07929">
      <w:pPr>
        <w:spacing w:line="360" w:lineRule="auto"/>
        <w:ind w:left="0" w:firstLine="709"/>
        <w:jc w:val="both"/>
        <w:rPr>
          <w:rFonts w:ascii="Times New Roman" w:eastAsiaTheme="minorEastAsia" w:hAnsi="Times New Roman" w:cs="Times New Roman"/>
          <w:sz w:val="28"/>
          <w:szCs w:val="28"/>
        </w:rPr>
      </w:pPr>
      <w:r w:rsidRPr="006969D2">
        <w:rPr>
          <w:rFonts w:ascii="Times New Roman" w:eastAsiaTheme="minorEastAsia" w:hAnsi="Times New Roman" w:cs="Times New Roman"/>
          <w:sz w:val="28"/>
          <w:szCs w:val="28"/>
          <w:lang w:val="en-US"/>
        </w:rPr>
        <w:t>Net</w:t>
      </w:r>
      <w:r w:rsidRPr="006969D2">
        <w:rPr>
          <w:rFonts w:ascii="Times New Roman" w:eastAsiaTheme="minorEastAsia" w:hAnsi="Times New Roman" w:cs="Times New Roman"/>
          <w:sz w:val="28"/>
          <w:szCs w:val="28"/>
        </w:rPr>
        <w:t xml:space="preserve"> </w:t>
      </w:r>
      <w:r w:rsidRPr="006969D2">
        <w:rPr>
          <w:rFonts w:ascii="Times New Roman" w:eastAsiaTheme="minorEastAsia" w:hAnsi="Times New Roman" w:cs="Times New Roman"/>
          <w:sz w:val="28"/>
          <w:szCs w:val="28"/>
          <w:lang w:val="en-US"/>
        </w:rPr>
        <w:t>plant</w:t>
      </w:r>
      <w:r w:rsidRPr="006969D2">
        <w:rPr>
          <w:rFonts w:ascii="Times New Roman" w:eastAsiaTheme="minorEastAsia" w:hAnsi="Times New Roman" w:cs="Times New Roman"/>
          <w:sz w:val="28"/>
          <w:szCs w:val="28"/>
        </w:rPr>
        <w:t xml:space="preserve"> </w:t>
      </w:r>
      <w:r w:rsidRPr="006969D2">
        <w:rPr>
          <w:rFonts w:ascii="Times New Roman" w:eastAsiaTheme="minorEastAsia" w:hAnsi="Times New Roman" w:cs="Times New Roman"/>
          <w:sz w:val="28"/>
          <w:szCs w:val="28"/>
          <w:lang w:val="en-US"/>
        </w:rPr>
        <w:t>and</w:t>
      </w:r>
      <w:r w:rsidRPr="006969D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equipment</w:t>
      </w:r>
      <w:r w:rsidRPr="006969D2">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остаточная</w:t>
      </w:r>
      <w:r w:rsidRPr="006969D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стоимость</w:t>
      </w:r>
      <w:r w:rsidRPr="006969D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зданий и оборудования;</w:t>
      </w:r>
    </w:p>
    <w:p w:rsidR="006969D2" w:rsidRPr="006969D2" w:rsidRDefault="006969D2" w:rsidP="00A07929">
      <w:pPr>
        <w:spacing w:line="360" w:lineRule="auto"/>
        <w:ind w:left="0" w:firstLine="709"/>
        <w:jc w:val="both"/>
        <w:rPr>
          <w:rFonts w:ascii="Times New Roman" w:eastAsiaTheme="minorEastAsia" w:hAnsi="Times New Roman" w:cs="Times New Roman"/>
          <w:sz w:val="28"/>
          <w:szCs w:val="28"/>
        </w:rPr>
      </w:pPr>
      <w:r w:rsidRPr="006969D2">
        <w:rPr>
          <w:rFonts w:ascii="Times New Roman" w:eastAsiaTheme="minorEastAsia" w:hAnsi="Times New Roman" w:cs="Times New Roman"/>
          <w:sz w:val="28"/>
          <w:szCs w:val="28"/>
          <w:lang w:val="en-US"/>
        </w:rPr>
        <w:t>Other</w:t>
      </w:r>
      <w:r w:rsidRPr="006969D2">
        <w:rPr>
          <w:rFonts w:ascii="Times New Roman" w:eastAsiaTheme="minorEastAsia" w:hAnsi="Times New Roman" w:cs="Times New Roman"/>
          <w:sz w:val="28"/>
          <w:szCs w:val="28"/>
        </w:rPr>
        <w:t xml:space="preserve"> </w:t>
      </w:r>
      <w:r w:rsidRPr="006969D2">
        <w:rPr>
          <w:rFonts w:ascii="Times New Roman" w:eastAsiaTheme="minorEastAsia" w:hAnsi="Times New Roman" w:cs="Times New Roman"/>
          <w:sz w:val="28"/>
          <w:szCs w:val="28"/>
          <w:lang w:val="en-US"/>
        </w:rPr>
        <w:t>assets</w:t>
      </w:r>
      <w:r>
        <w:rPr>
          <w:rFonts w:ascii="Times New Roman" w:eastAsiaTheme="minorEastAsia" w:hAnsi="Times New Roman" w:cs="Times New Roman"/>
          <w:sz w:val="28"/>
          <w:szCs w:val="28"/>
        </w:rPr>
        <w:t xml:space="preserve"> – другие активы;</w:t>
      </w:r>
    </w:p>
    <w:p w:rsidR="006969D2" w:rsidRPr="006969D2" w:rsidRDefault="006969D2" w:rsidP="00A07929">
      <w:pPr>
        <w:spacing w:line="360" w:lineRule="auto"/>
        <w:ind w:left="0" w:firstLine="709"/>
        <w:jc w:val="both"/>
        <w:rPr>
          <w:rFonts w:ascii="Times New Roman" w:eastAsiaTheme="minorEastAsia" w:hAnsi="Times New Roman" w:cs="Times New Roman"/>
          <w:sz w:val="28"/>
          <w:szCs w:val="28"/>
        </w:rPr>
      </w:pPr>
      <w:r w:rsidRPr="006969D2">
        <w:rPr>
          <w:rFonts w:ascii="Times New Roman" w:eastAsiaTheme="minorEastAsia" w:hAnsi="Times New Roman" w:cs="Times New Roman"/>
          <w:sz w:val="28"/>
          <w:szCs w:val="28"/>
          <w:lang w:val="en-US"/>
        </w:rPr>
        <w:t>Goodwill</w:t>
      </w:r>
      <w:r>
        <w:rPr>
          <w:rFonts w:ascii="Times New Roman" w:eastAsiaTheme="minorEastAsia" w:hAnsi="Times New Roman" w:cs="Times New Roman"/>
          <w:sz w:val="28"/>
          <w:szCs w:val="28"/>
        </w:rPr>
        <w:t xml:space="preserve"> – гудвилл </w:t>
      </w:r>
      <w:r w:rsidR="005562CC">
        <w:rPr>
          <w:rFonts w:ascii="Times New Roman" w:eastAsiaTheme="minorEastAsia" w:hAnsi="Times New Roman" w:cs="Times New Roman"/>
          <w:sz w:val="28"/>
          <w:szCs w:val="28"/>
        </w:rPr>
        <w:t>(«доброе имя» фирмы, которое включает в себя деловую репутацию, квалификацию работников предприятия, уровень обслуживания клиентов и т.д.;</w:t>
      </w:r>
    </w:p>
    <w:p w:rsidR="006969D2" w:rsidRPr="005562CC" w:rsidRDefault="006969D2" w:rsidP="00A07929">
      <w:pPr>
        <w:spacing w:line="360" w:lineRule="auto"/>
        <w:ind w:left="0" w:firstLine="709"/>
        <w:jc w:val="both"/>
        <w:rPr>
          <w:rFonts w:ascii="Times New Roman" w:eastAsiaTheme="minorEastAsia" w:hAnsi="Times New Roman" w:cs="Times New Roman"/>
          <w:sz w:val="28"/>
          <w:szCs w:val="28"/>
        </w:rPr>
      </w:pPr>
      <w:r w:rsidRPr="006969D2">
        <w:rPr>
          <w:rFonts w:ascii="Times New Roman" w:eastAsiaTheme="minorEastAsia" w:hAnsi="Times New Roman" w:cs="Times New Roman"/>
          <w:sz w:val="28"/>
          <w:szCs w:val="28"/>
          <w:lang w:val="en-US"/>
        </w:rPr>
        <w:t>Accumulated</w:t>
      </w:r>
      <w:r w:rsidRPr="005562CC">
        <w:rPr>
          <w:rFonts w:ascii="Times New Roman" w:eastAsiaTheme="minorEastAsia" w:hAnsi="Times New Roman" w:cs="Times New Roman"/>
          <w:sz w:val="28"/>
          <w:szCs w:val="28"/>
        </w:rPr>
        <w:t xml:space="preserve"> </w:t>
      </w:r>
      <w:r w:rsidRPr="006969D2">
        <w:rPr>
          <w:rFonts w:ascii="Times New Roman" w:eastAsiaTheme="minorEastAsia" w:hAnsi="Times New Roman" w:cs="Times New Roman"/>
          <w:sz w:val="28"/>
          <w:szCs w:val="28"/>
          <w:lang w:val="en-US"/>
        </w:rPr>
        <w:t>goodwill</w:t>
      </w:r>
      <w:r w:rsidRPr="005562CC">
        <w:rPr>
          <w:rFonts w:ascii="Times New Roman" w:eastAsiaTheme="minorEastAsia" w:hAnsi="Times New Roman" w:cs="Times New Roman"/>
          <w:sz w:val="28"/>
          <w:szCs w:val="28"/>
        </w:rPr>
        <w:t xml:space="preserve"> </w:t>
      </w:r>
      <w:r w:rsidRPr="006969D2">
        <w:rPr>
          <w:rFonts w:ascii="Times New Roman" w:eastAsiaTheme="minorEastAsia" w:hAnsi="Times New Roman" w:cs="Times New Roman"/>
          <w:sz w:val="28"/>
          <w:szCs w:val="28"/>
          <w:lang w:val="en-US"/>
        </w:rPr>
        <w:t>amortization</w:t>
      </w:r>
      <w:r w:rsidR="005562CC" w:rsidRPr="005562CC">
        <w:rPr>
          <w:rFonts w:ascii="Times New Roman" w:eastAsiaTheme="minorEastAsia" w:hAnsi="Times New Roman" w:cs="Times New Roman"/>
          <w:sz w:val="28"/>
          <w:szCs w:val="28"/>
        </w:rPr>
        <w:t xml:space="preserve"> – </w:t>
      </w:r>
      <w:r w:rsidR="005562CC">
        <w:rPr>
          <w:rFonts w:ascii="Times New Roman" w:eastAsiaTheme="minorEastAsia" w:hAnsi="Times New Roman" w:cs="Times New Roman"/>
          <w:sz w:val="28"/>
          <w:szCs w:val="28"/>
        </w:rPr>
        <w:t>накопленная</w:t>
      </w:r>
      <w:r w:rsidR="005562CC" w:rsidRPr="005562CC">
        <w:rPr>
          <w:rFonts w:ascii="Times New Roman" w:eastAsiaTheme="minorEastAsia" w:hAnsi="Times New Roman" w:cs="Times New Roman"/>
          <w:sz w:val="28"/>
          <w:szCs w:val="28"/>
        </w:rPr>
        <w:t xml:space="preserve"> </w:t>
      </w:r>
      <w:r w:rsidR="005562CC">
        <w:rPr>
          <w:rFonts w:ascii="Times New Roman" w:eastAsiaTheme="minorEastAsia" w:hAnsi="Times New Roman" w:cs="Times New Roman"/>
          <w:sz w:val="28"/>
          <w:szCs w:val="28"/>
        </w:rPr>
        <w:t>амортизация</w:t>
      </w:r>
      <w:r w:rsidR="005562CC" w:rsidRPr="005562CC">
        <w:rPr>
          <w:rFonts w:ascii="Times New Roman" w:eastAsiaTheme="minorEastAsia" w:hAnsi="Times New Roman" w:cs="Times New Roman"/>
          <w:sz w:val="28"/>
          <w:szCs w:val="28"/>
        </w:rPr>
        <w:t xml:space="preserve"> </w:t>
      </w:r>
      <w:r w:rsidR="005562CC">
        <w:rPr>
          <w:rFonts w:ascii="Times New Roman" w:eastAsiaTheme="minorEastAsia" w:hAnsi="Times New Roman" w:cs="Times New Roman"/>
          <w:sz w:val="28"/>
          <w:szCs w:val="28"/>
        </w:rPr>
        <w:t>гудвилла;</w:t>
      </w:r>
    </w:p>
    <w:p w:rsidR="006969D2" w:rsidRPr="002D08CA" w:rsidRDefault="006969D2" w:rsidP="00A07929">
      <w:pPr>
        <w:spacing w:line="360" w:lineRule="auto"/>
        <w:ind w:left="0" w:firstLine="709"/>
        <w:jc w:val="both"/>
        <w:rPr>
          <w:rFonts w:ascii="Times New Roman" w:eastAsiaTheme="minorEastAsia" w:hAnsi="Times New Roman" w:cs="Times New Roman"/>
          <w:sz w:val="28"/>
          <w:szCs w:val="28"/>
        </w:rPr>
      </w:pPr>
      <w:r w:rsidRPr="006969D2">
        <w:rPr>
          <w:rFonts w:ascii="Times New Roman" w:eastAsiaTheme="minorEastAsia" w:hAnsi="Times New Roman" w:cs="Times New Roman"/>
          <w:sz w:val="28"/>
          <w:szCs w:val="28"/>
          <w:lang w:val="en-US"/>
        </w:rPr>
        <w:t>Present</w:t>
      </w:r>
      <w:r w:rsidRPr="002D08CA">
        <w:rPr>
          <w:rFonts w:ascii="Times New Roman" w:eastAsiaTheme="minorEastAsia" w:hAnsi="Times New Roman" w:cs="Times New Roman"/>
          <w:sz w:val="28"/>
          <w:szCs w:val="28"/>
        </w:rPr>
        <w:t xml:space="preserve"> </w:t>
      </w:r>
      <w:r w:rsidRPr="006969D2">
        <w:rPr>
          <w:rFonts w:ascii="Times New Roman" w:eastAsiaTheme="minorEastAsia" w:hAnsi="Times New Roman" w:cs="Times New Roman"/>
          <w:sz w:val="28"/>
          <w:szCs w:val="28"/>
          <w:lang w:val="en-US"/>
        </w:rPr>
        <w:t>value</w:t>
      </w:r>
      <w:r w:rsidRPr="002D08CA">
        <w:rPr>
          <w:rFonts w:ascii="Times New Roman" w:eastAsiaTheme="minorEastAsia" w:hAnsi="Times New Roman" w:cs="Times New Roman"/>
          <w:sz w:val="28"/>
          <w:szCs w:val="28"/>
        </w:rPr>
        <w:t xml:space="preserve"> </w:t>
      </w:r>
      <w:r w:rsidRPr="006969D2">
        <w:rPr>
          <w:rFonts w:ascii="Times New Roman" w:eastAsiaTheme="minorEastAsia" w:hAnsi="Times New Roman" w:cs="Times New Roman"/>
          <w:sz w:val="28"/>
          <w:szCs w:val="28"/>
          <w:lang w:val="en-US"/>
        </w:rPr>
        <w:t>of</w:t>
      </w:r>
      <w:r w:rsidRPr="002D08CA">
        <w:rPr>
          <w:rFonts w:ascii="Times New Roman" w:eastAsiaTheme="minorEastAsia" w:hAnsi="Times New Roman" w:cs="Times New Roman"/>
          <w:sz w:val="28"/>
          <w:szCs w:val="28"/>
        </w:rPr>
        <w:t xml:space="preserve"> </w:t>
      </w:r>
      <w:r w:rsidRPr="006969D2">
        <w:rPr>
          <w:rFonts w:ascii="Times New Roman" w:eastAsiaTheme="minorEastAsia" w:hAnsi="Times New Roman" w:cs="Times New Roman"/>
          <w:sz w:val="28"/>
          <w:szCs w:val="28"/>
          <w:lang w:val="en-US"/>
        </w:rPr>
        <w:t>operating</w:t>
      </w:r>
      <w:r w:rsidRPr="002D08CA">
        <w:rPr>
          <w:rFonts w:ascii="Times New Roman" w:eastAsiaTheme="minorEastAsia" w:hAnsi="Times New Roman" w:cs="Times New Roman"/>
          <w:sz w:val="28"/>
          <w:szCs w:val="28"/>
        </w:rPr>
        <w:t xml:space="preserve"> </w:t>
      </w:r>
      <w:r w:rsidRPr="006969D2">
        <w:rPr>
          <w:rFonts w:ascii="Times New Roman" w:eastAsiaTheme="minorEastAsia" w:hAnsi="Times New Roman" w:cs="Times New Roman"/>
          <w:sz w:val="28"/>
          <w:szCs w:val="28"/>
          <w:lang w:val="en-US"/>
        </w:rPr>
        <w:t>leases</w:t>
      </w:r>
      <w:r w:rsidR="005562CC" w:rsidRPr="002D08CA">
        <w:rPr>
          <w:rFonts w:ascii="Times New Roman" w:eastAsiaTheme="minorEastAsia" w:hAnsi="Times New Roman" w:cs="Times New Roman"/>
          <w:sz w:val="28"/>
          <w:szCs w:val="28"/>
        </w:rPr>
        <w:t xml:space="preserve"> – </w:t>
      </w:r>
      <w:r w:rsidR="005562CC">
        <w:rPr>
          <w:rFonts w:ascii="Times New Roman" w:eastAsiaTheme="minorEastAsia" w:hAnsi="Times New Roman" w:cs="Times New Roman"/>
          <w:sz w:val="28"/>
          <w:szCs w:val="28"/>
        </w:rPr>
        <w:t>текущая</w:t>
      </w:r>
      <w:r w:rsidR="005562CC" w:rsidRPr="002D08CA">
        <w:rPr>
          <w:rFonts w:ascii="Times New Roman" w:eastAsiaTheme="minorEastAsia" w:hAnsi="Times New Roman" w:cs="Times New Roman"/>
          <w:sz w:val="28"/>
          <w:szCs w:val="28"/>
        </w:rPr>
        <w:t xml:space="preserve"> </w:t>
      </w:r>
      <w:r w:rsidR="005562CC">
        <w:rPr>
          <w:rFonts w:ascii="Times New Roman" w:eastAsiaTheme="minorEastAsia" w:hAnsi="Times New Roman" w:cs="Times New Roman"/>
          <w:sz w:val="28"/>
          <w:szCs w:val="28"/>
        </w:rPr>
        <w:t>стоимость</w:t>
      </w:r>
      <w:r w:rsidR="005562CC" w:rsidRPr="002D08CA">
        <w:rPr>
          <w:rFonts w:ascii="Times New Roman" w:eastAsiaTheme="minorEastAsia" w:hAnsi="Times New Roman" w:cs="Times New Roman"/>
          <w:sz w:val="28"/>
          <w:szCs w:val="28"/>
        </w:rPr>
        <w:t xml:space="preserve"> </w:t>
      </w:r>
      <w:r w:rsidR="005562CC">
        <w:rPr>
          <w:rFonts w:ascii="Times New Roman" w:eastAsiaTheme="minorEastAsia" w:hAnsi="Times New Roman" w:cs="Times New Roman"/>
          <w:sz w:val="28"/>
          <w:szCs w:val="28"/>
        </w:rPr>
        <w:t>операционной</w:t>
      </w:r>
      <w:r w:rsidR="005562CC" w:rsidRPr="002D08CA">
        <w:rPr>
          <w:rFonts w:ascii="Times New Roman" w:eastAsiaTheme="minorEastAsia" w:hAnsi="Times New Roman" w:cs="Times New Roman"/>
          <w:sz w:val="28"/>
          <w:szCs w:val="28"/>
        </w:rPr>
        <w:t xml:space="preserve"> </w:t>
      </w:r>
      <w:r w:rsidR="005562CC">
        <w:rPr>
          <w:rFonts w:ascii="Times New Roman" w:eastAsiaTheme="minorEastAsia" w:hAnsi="Times New Roman" w:cs="Times New Roman"/>
          <w:sz w:val="28"/>
          <w:szCs w:val="28"/>
        </w:rPr>
        <w:t>аренды</w:t>
      </w:r>
      <w:r w:rsidR="005562CC" w:rsidRPr="002D08CA">
        <w:rPr>
          <w:rFonts w:ascii="Times New Roman" w:eastAsiaTheme="minorEastAsia" w:hAnsi="Times New Roman" w:cs="Times New Roman"/>
          <w:sz w:val="28"/>
          <w:szCs w:val="28"/>
        </w:rPr>
        <w:t>;</w:t>
      </w:r>
    </w:p>
    <w:p w:rsidR="006969D2" w:rsidRPr="005562CC" w:rsidRDefault="006969D2" w:rsidP="00A07929">
      <w:pPr>
        <w:spacing w:line="360" w:lineRule="auto"/>
        <w:ind w:left="0" w:firstLine="709"/>
        <w:jc w:val="both"/>
        <w:rPr>
          <w:rFonts w:ascii="Times New Roman" w:eastAsiaTheme="minorEastAsia" w:hAnsi="Times New Roman" w:cs="Times New Roman"/>
          <w:sz w:val="28"/>
          <w:szCs w:val="28"/>
        </w:rPr>
      </w:pPr>
      <w:r w:rsidRPr="006969D2">
        <w:rPr>
          <w:rFonts w:ascii="Times New Roman" w:eastAsiaTheme="minorEastAsia" w:hAnsi="Times New Roman" w:cs="Times New Roman"/>
          <w:sz w:val="28"/>
          <w:szCs w:val="28"/>
          <w:lang w:val="en-US"/>
        </w:rPr>
        <w:t>Bad</w:t>
      </w:r>
      <w:r w:rsidRPr="005562CC">
        <w:rPr>
          <w:rFonts w:ascii="Times New Roman" w:eastAsiaTheme="minorEastAsia" w:hAnsi="Times New Roman" w:cs="Times New Roman"/>
          <w:sz w:val="28"/>
          <w:szCs w:val="28"/>
        </w:rPr>
        <w:t xml:space="preserve"> </w:t>
      </w:r>
      <w:r w:rsidRPr="006969D2">
        <w:rPr>
          <w:rFonts w:ascii="Times New Roman" w:eastAsiaTheme="minorEastAsia" w:hAnsi="Times New Roman" w:cs="Times New Roman"/>
          <w:sz w:val="28"/>
          <w:szCs w:val="28"/>
          <w:lang w:val="en-US"/>
        </w:rPr>
        <w:t>debt</w:t>
      </w:r>
      <w:r w:rsidRPr="005562CC">
        <w:rPr>
          <w:rFonts w:ascii="Times New Roman" w:eastAsiaTheme="minorEastAsia" w:hAnsi="Times New Roman" w:cs="Times New Roman"/>
          <w:sz w:val="28"/>
          <w:szCs w:val="28"/>
        </w:rPr>
        <w:t xml:space="preserve"> </w:t>
      </w:r>
      <w:r w:rsidRPr="006969D2">
        <w:rPr>
          <w:rFonts w:ascii="Times New Roman" w:eastAsiaTheme="minorEastAsia" w:hAnsi="Times New Roman" w:cs="Times New Roman"/>
          <w:sz w:val="28"/>
          <w:szCs w:val="28"/>
          <w:lang w:val="en-US"/>
        </w:rPr>
        <w:t>reserve</w:t>
      </w:r>
      <w:r w:rsidR="005562CC" w:rsidRPr="005562CC">
        <w:rPr>
          <w:rFonts w:ascii="Times New Roman" w:eastAsiaTheme="minorEastAsia" w:hAnsi="Times New Roman" w:cs="Times New Roman"/>
          <w:sz w:val="28"/>
          <w:szCs w:val="28"/>
        </w:rPr>
        <w:t xml:space="preserve"> – </w:t>
      </w:r>
      <w:r w:rsidR="005562CC">
        <w:rPr>
          <w:rFonts w:ascii="Times New Roman" w:eastAsiaTheme="minorEastAsia" w:hAnsi="Times New Roman" w:cs="Times New Roman"/>
          <w:sz w:val="28"/>
          <w:szCs w:val="28"/>
        </w:rPr>
        <w:t>резерв</w:t>
      </w:r>
      <w:r w:rsidR="005562CC" w:rsidRPr="005562CC">
        <w:rPr>
          <w:rFonts w:ascii="Times New Roman" w:eastAsiaTheme="minorEastAsia" w:hAnsi="Times New Roman" w:cs="Times New Roman"/>
          <w:sz w:val="28"/>
          <w:szCs w:val="28"/>
        </w:rPr>
        <w:t xml:space="preserve"> </w:t>
      </w:r>
      <w:r w:rsidR="005562CC">
        <w:rPr>
          <w:rFonts w:ascii="Times New Roman" w:eastAsiaTheme="minorEastAsia" w:hAnsi="Times New Roman" w:cs="Times New Roman"/>
          <w:sz w:val="28"/>
          <w:szCs w:val="28"/>
        </w:rPr>
        <w:t>по</w:t>
      </w:r>
      <w:r w:rsidR="005562CC" w:rsidRPr="005562CC">
        <w:rPr>
          <w:rFonts w:ascii="Times New Roman" w:eastAsiaTheme="minorEastAsia" w:hAnsi="Times New Roman" w:cs="Times New Roman"/>
          <w:sz w:val="28"/>
          <w:szCs w:val="28"/>
        </w:rPr>
        <w:t xml:space="preserve"> </w:t>
      </w:r>
      <w:r w:rsidR="005562CC">
        <w:rPr>
          <w:rFonts w:ascii="Times New Roman" w:eastAsiaTheme="minorEastAsia" w:hAnsi="Times New Roman" w:cs="Times New Roman"/>
          <w:sz w:val="28"/>
          <w:szCs w:val="28"/>
        </w:rPr>
        <w:t>сомнительным долгам;</w:t>
      </w:r>
    </w:p>
    <w:p w:rsidR="006969D2" w:rsidRPr="005562CC" w:rsidRDefault="006969D2" w:rsidP="00A07929">
      <w:pPr>
        <w:spacing w:line="360" w:lineRule="auto"/>
        <w:ind w:left="0" w:firstLine="709"/>
        <w:jc w:val="both"/>
        <w:rPr>
          <w:rFonts w:ascii="Times New Roman" w:eastAsiaTheme="minorEastAsia" w:hAnsi="Times New Roman" w:cs="Times New Roman"/>
          <w:sz w:val="28"/>
          <w:szCs w:val="28"/>
        </w:rPr>
      </w:pPr>
      <w:r w:rsidRPr="006969D2">
        <w:rPr>
          <w:rFonts w:ascii="Times New Roman" w:eastAsiaTheme="minorEastAsia" w:hAnsi="Times New Roman" w:cs="Times New Roman"/>
          <w:sz w:val="28"/>
          <w:szCs w:val="28"/>
          <w:lang w:val="en-US"/>
        </w:rPr>
        <w:t>Capitalized</w:t>
      </w:r>
      <w:r w:rsidRPr="005562CC">
        <w:rPr>
          <w:rFonts w:ascii="Times New Roman" w:eastAsiaTheme="minorEastAsia" w:hAnsi="Times New Roman" w:cs="Times New Roman"/>
          <w:sz w:val="28"/>
          <w:szCs w:val="28"/>
        </w:rPr>
        <w:t xml:space="preserve"> </w:t>
      </w:r>
      <w:r w:rsidRPr="006969D2">
        <w:rPr>
          <w:rFonts w:ascii="Times New Roman" w:eastAsiaTheme="minorEastAsia" w:hAnsi="Times New Roman" w:cs="Times New Roman"/>
          <w:sz w:val="28"/>
          <w:szCs w:val="28"/>
          <w:lang w:val="en-US"/>
        </w:rPr>
        <w:t>research</w:t>
      </w:r>
      <w:r w:rsidRPr="005562CC">
        <w:rPr>
          <w:rFonts w:ascii="Times New Roman" w:eastAsiaTheme="minorEastAsia" w:hAnsi="Times New Roman" w:cs="Times New Roman"/>
          <w:sz w:val="28"/>
          <w:szCs w:val="28"/>
        </w:rPr>
        <w:t xml:space="preserve"> </w:t>
      </w:r>
      <w:r w:rsidRPr="006969D2">
        <w:rPr>
          <w:rFonts w:ascii="Times New Roman" w:eastAsiaTheme="minorEastAsia" w:hAnsi="Times New Roman" w:cs="Times New Roman"/>
          <w:sz w:val="28"/>
          <w:szCs w:val="28"/>
          <w:lang w:val="en-US"/>
        </w:rPr>
        <w:t>and</w:t>
      </w:r>
      <w:r w:rsidRPr="005562CC">
        <w:rPr>
          <w:rFonts w:ascii="Times New Roman" w:eastAsiaTheme="minorEastAsia" w:hAnsi="Times New Roman" w:cs="Times New Roman"/>
          <w:sz w:val="28"/>
          <w:szCs w:val="28"/>
        </w:rPr>
        <w:t xml:space="preserve"> </w:t>
      </w:r>
      <w:r w:rsidRPr="006969D2">
        <w:rPr>
          <w:rFonts w:ascii="Times New Roman" w:eastAsiaTheme="minorEastAsia" w:hAnsi="Times New Roman" w:cs="Times New Roman"/>
          <w:sz w:val="28"/>
          <w:szCs w:val="28"/>
          <w:lang w:val="en-US"/>
        </w:rPr>
        <w:t>development</w:t>
      </w:r>
      <w:r w:rsidR="005562CC" w:rsidRPr="005562CC">
        <w:rPr>
          <w:rFonts w:ascii="Times New Roman" w:eastAsiaTheme="minorEastAsia" w:hAnsi="Times New Roman" w:cs="Times New Roman"/>
          <w:sz w:val="28"/>
          <w:szCs w:val="28"/>
        </w:rPr>
        <w:t xml:space="preserve"> – </w:t>
      </w:r>
      <w:r w:rsidR="005562CC">
        <w:rPr>
          <w:rFonts w:ascii="Times New Roman" w:eastAsiaTheme="minorEastAsia" w:hAnsi="Times New Roman" w:cs="Times New Roman"/>
          <w:sz w:val="28"/>
          <w:szCs w:val="28"/>
        </w:rPr>
        <w:t>капитализированные</w:t>
      </w:r>
      <w:r w:rsidR="005562CC" w:rsidRPr="005562CC">
        <w:rPr>
          <w:rFonts w:ascii="Times New Roman" w:eastAsiaTheme="minorEastAsia" w:hAnsi="Times New Roman" w:cs="Times New Roman"/>
          <w:sz w:val="28"/>
          <w:szCs w:val="28"/>
        </w:rPr>
        <w:t xml:space="preserve"> </w:t>
      </w:r>
      <w:r w:rsidR="005562CC">
        <w:rPr>
          <w:rFonts w:ascii="Times New Roman" w:eastAsiaTheme="minorEastAsia" w:hAnsi="Times New Roman" w:cs="Times New Roman"/>
          <w:sz w:val="28"/>
          <w:szCs w:val="28"/>
        </w:rPr>
        <w:t>исследования</w:t>
      </w:r>
      <w:r w:rsidR="005562CC" w:rsidRPr="005562CC">
        <w:rPr>
          <w:rFonts w:ascii="Times New Roman" w:eastAsiaTheme="minorEastAsia" w:hAnsi="Times New Roman" w:cs="Times New Roman"/>
          <w:sz w:val="28"/>
          <w:szCs w:val="28"/>
        </w:rPr>
        <w:t xml:space="preserve"> </w:t>
      </w:r>
      <w:r w:rsidR="005562CC">
        <w:rPr>
          <w:rFonts w:ascii="Times New Roman" w:eastAsiaTheme="minorEastAsia" w:hAnsi="Times New Roman" w:cs="Times New Roman"/>
          <w:sz w:val="28"/>
          <w:szCs w:val="28"/>
        </w:rPr>
        <w:t>и разработки;</w:t>
      </w:r>
    </w:p>
    <w:p w:rsidR="006969D2" w:rsidRDefault="006969D2" w:rsidP="00A07929">
      <w:pPr>
        <w:spacing w:line="360" w:lineRule="auto"/>
        <w:ind w:left="0" w:firstLine="709"/>
        <w:jc w:val="both"/>
        <w:rPr>
          <w:rFonts w:ascii="Times New Roman" w:eastAsiaTheme="minorEastAsia" w:hAnsi="Times New Roman" w:cs="Times New Roman"/>
          <w:sz w:val="28"/>
          <w:szCs w:val="28"/>
        </w:rPr>
      </w:pPr>
      <w:r w:rsidRPr="006969D2">
        <w:rPr>
          <w:rFonts w:ascii="Times New Roman" w:eastAsiaTheme="minorEastAsia" w:hAnsi="Times New Roman" w:cs="Times New Roman"/>
          <w:sz w:val="28"/>
          <w:szCs w:val="28"/>
          <w:lang w:val="en-US"/>
        </w:rPr>
        <w:t>Cumulative</w:t>
      </w:r>
      <w:r w:rsidRPr="005562CC">
        <w:rPr>
          <w:rFonts w:ascii="Times New Roman" w:eastAsiaTheme="minorEastAsia" w:hAnsi="Times New Roman" w:cs="Times New Roman"/>
          <w:sz w:val="28"/>
          <w:szCs w:val="28"/>
        </w:rPr>
        <w:t xml:space="preserve"> </w:t>
      </w:r>
      <w:r w:rsidRPr="006969D2">
        <w:rPr>
          <w:rFonts w:ascii="Times New Roman" w:eastAsiaTheme="minorEastAsia" w:hAnsi="Times New Roman" w:cs="Times New Roman"/>
          <w:sz w:val="28"/>
          <w:szCs w:val="28"/>
          <w:lang w:val="en-US"/>
        </w:rPr>
        <w:t>write</w:t>
      </w:r>
      <w:r w:rsidR="005562CC" w:rsidRPr="005562CC">
        <w:rPr>
          <w:rFonts w:ascii="Times New Roman" w:eastAsiaTheme="minorEastAsia" w:hAnsi="Times New Roman" w:cs="Times New Roman"/>
          <w:sz w:val="28"/>
          <w:szCs w:val="28"/>
        </w:rPr>
        <w:t>-</w:t>
      </w:r>
      <w:r w:rsidRPr="006969D2">
        <w:rPr>
          <w:rFonts w:ascii="Times New Roman" w:eastAsiaTheme="minorEastAsia" w:hAnsi="Times New Roman" w:cs="Times New Roman"/>
          <w:sz w:val="28"/>
          <w:szCs w:val="28"/>
          <w:lang w:val="en-US"/>
        </w:rPr>
        <w:t>offs</w:t>
      </w:r>
      <w:r w:rsidRPr="005562CC">
        <w:rPr>
          <w:rFonts w:ascii="Times New Roman" w:eastAsiaTheme="minorEastAsia" w:hAnsi="Times New Roman" w:cs="Times New Roman"/>
          <w:sz w:val="28"/>
          <w:szCs w:val="28"/>
        </w:rPr>
        <w:t xml:space="preserve"> </w:t>
      </w:r>
      <w:r w:rsidRPr="006969D2">
        <w:rPr>
          <w:rFonts w:ascii="Times New Roman" w:eastAsiaTheme="minorEastAsia" w:hAnsi="Times New Roman" w:cs="Times New Roman"/>
          <w:sz w:val="28"/>
          <w:szCs w:val="28"/>
          <w:lang w:val="en-US"/>
        </w:rPr>
        <w:t>of</w:t>
      </w:r>
      <w:r w:rsidRPr="005562CC">
        <w:rPr>
          <w:rFonts w:ascii="Times New Roman" w:eastAsiaTheme="minorEastAsia" w:hAnsi="Times New Roman" w:cs="Times New Roman"/>
          <w:sz w:val="28"/>
          <w:szCs w:val="28"/>
        </w:rPr>
        <w:t xml:space="preserve"> </w:t>
      </w:r>
      <w:r w:rsidRPr="006969D2">
        <w:rPr>
          <w:rFonts w:ascii="Times New Roman" w:eastAsiaTheme="minorEastAsia" w:hAnsi="Times New Roman" w:cs="Times New Roman"/>
          <w:sz w:val="28"/>
          <w:szCs w:val="28"/>
          <w:lang w:val="en-US"/>
        </w:rPr>
        <w:t>special</w:t>
      </w:r>
      <w:r w:rsidRPr="005562CC">
        <w:rPr>
          <w:rFonts w:ascii="Times New Roman" w:eastAsiaTheme="minorEastAsia" w:hAnsi="Times New Roman" w:cs="Times New Roman"/>
          <w:sz w:val="28"/>
          <w:szCs w:val="28"/>
        </w:rPr>
        <w:t xml:space="preserve"> </w:t>
      </w:r>
      <w:r w:rsidRPr="006969D2">
        <w:rPr>
          <w:rFonts w:ascii="Times New Roman" w:eastAsiaTheme="minorEastAsia" w:hAnsi="Times New Roman" w:cs="Times New Roman"/>
          <w:sz w:val="28"/>
          <w:szCs w:val="28"/>
          <w:lang w:val="en-US"/>
        </w:rPr>
        <w:t>items</w:t>
      </w:r>
      <w:r w:rsidR="005562CC" w:rsidRPr="005562CC">
        <w:rPr>
          <w:rFonts w:ascii="Times New Roman" w:eastAsiaTheme="minorEastAsia" w:hAnsi="Times New Roman" w:cs="Times New Roman"/>
          <w:sz w:val="28"/>
          <w:szCs w:val="28"/>
        </w:rPr>
        <w:t xml:space="preserve"> – </w:t>
      </w:r>
      <w:r w:rsidR="005562CC">
        <w:rPr>
          <w:rFonts w:ascii="Times New Roman" w:eastAsiaTheme="minorEastAsia" w:hAnsi="Times New Roman" w:cs="Times New Roman"/>
          <w:sz w:val="28"/>
          <w:szCs w:val="28"/>
        </w:rPr>
        <w:t>совокупное</w:t>
      </w:r>
      <w:r w:rsidR="005562CC" w:rsidRPr="005562CC">
        <w:rPr>
          <w:rFonts w:ascii="Times New Roman" w:eastAsiaTheme="minorEastAsia" w:hAnsi="Times New Roman" w:cs="Times New Roman"/>
          <w:sz w:val="28"/>
          <w:szCs w:val="28"/>
        </w:rPr>
        <w:t xml:space="preserve"> </w:t>
      </w:r>
      <w:r w:rsidR="005562CC">
        <w:rPr>
          <w:rFonts w:ascii="Times New Roman" w:eastAsiaTheme="minorEastAsia" w:hAnsi="Times New Roman" w:cs="Times New Roman"/>
          <w:sz w:val="28"/>
          <w:szCs w:val="28"/>
        </w:rPr>
        <w:t>списание</w:t>
      </w:r>
      <w:r w:rsidR="005562CC" w:rsidRPr="005562CC">
        <w:rPr>
          <w:rFonts w:ascii="Times New Roman" w:eastAsiaTheme="minorEastAsia" w:hAnsi="Times New Roman" w:cs="Times New Roman"/>
          <w:sz w:val="28"/>
          <w:szCs w:val="28"/>
        </w:rPr>
        <w:t xml:space="preserve"> </w:t>
      </w:r>
      <w:r w:rsidR="005562CC">
        <w:rPr>
          <w:rFonts w:ascii="Times New Roman" w:eastAsiaTheme="minorEastAsia" w:hAnsi="Times New Roman" w:cs="Times New Roman"/>
          <w:sz w:val="28"/>
          <w:szCs w:val="28"/>
        </w:rPr>
        <w:t>со</w:t>
      </w:r>
      <w:r w:rsidR="005562CC" w:rsidRPr="005562CC">
        <w:rPr>
          <w:rFonts w:ascii="Times New Roman" w:eastAsiaTheme="minorEastAsia" w:hAnsi="Times New Roman" w:cs="Times New Roman"/>
          <w:sz w:val="28"/>
          <w:szCs w:val="28"/>
        </w:rPr>
        <w:t xml:space="preserve"> </w:t>
      </w:r>
      <w:r w:rsidR="005562CC">
        <w:rPr>
          <w:rFonts w:ascii="Times New Roman" w:eastAsiaTheme="minorEastAsia" w:hAnsi="Times New Roman" w:cs="Times New Roman"/>
          <w:sz w:val="28"/>
          <w:szCs w:val="28"/>
        </w:rPr>
        <w:t>специальных счетов.</w:t>
      </w:r>
    </w:p>
    <w:p w:rsidR="005562CC" w:rsidRDefault="00A82642" w:rsidP="00A07929">
      <w:pPr>
        <w:pStyle w:val="a3"/>
        <w:numPr>
          <w:ilvl w:val="0"/>
          <w:numId w:val="24"/>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Sources</w:t>
      </w:r>
      <w:r w:rsidRPr="00A82642">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of</w:t>
      </w:r>
      <w:r w:rsidRPr="00A82642">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financing</w:t>
      </w:r>
      <w:r w:rsidRPr="00A8264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approach</w:t>
      </w:r>
      <w:r w:rsidRPr="00A8264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подход</w:t>
      </w:r>
      <w:r w:rsidRPr="00A8264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основан</w:t>
      </w:r>
      <w:r w:rsidRPr="00A8264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на</w:t>
      </w:r>
      <w:r w:rsidRPr="00A8264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балансовой</w:t>
      </w:r>
      <w:r w:rsidRPr="00A8264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стоимости собственного капитала)</w:t>
      </w:r>
    </w:p>
    <w:p w:rsidR="00A82642" w:rsidRDefault="00A82642" w:rsidP="00A82642">
      <w:pPr>
        <w:pStyle w:val="a3"/>
        <w:spacing w:line="360" w:lineRule="auto"/>
        <w:ind w:left="1069"/>
        <w:rPr>
          <w:rFonts w:ascii="Times New Roman" w:eastAsiaTheme="minorEastAsia" w:hAnsi="Times New Roman" w:cs="Times New Roman"/>
          <w:i/>
          <w:sz w:val="28"/>
          <w:szCs w:val="28"/>
          <w:lang w:val="en-US"/>
        </w:rPr>
      </w:pPr>
      <m:oMathPara>
        <m:oMath>
          <m:r>
            <w:rPr>
              <w:rFonts w:ascii="Cambria Math" w:eastAsiaTheme="minorEastAsia" w:hAnsi="Cambria Math" w:cs="Times New Roman"/>
              <w:sz w:val="28"/>
              <w:szCs w:val="28"/>
            </w:rPr>
            <w:lastRenderedPageBreak/>
            <m:t>CE=Book value of common equety+Preferred equety+Minority interest+Deferred income tax reserve+LIFO reserve+Accumulated goodwill amortization+Interest bearing short term debt+Long term debt+Capitalized lease obliga</m:t>
          </m:r>
          <m:r>
            <w:rPr>
              <w:rFonts w:ascii="Cambria Math" w:eastAsiaTheme="minorEastAsia" w:hAnsi="Cambria Math" w:cs="Times New Roman"/>
              <w:sz w:val="28"/>
              <w:szCs w:val="28"/>
            </w:rPr>
            <m:t>tions+Present value of operating leases</m:t>
          </m:r>
        </m:oMath>
      </m:oMathPara>
    </w:p>
    <w:p w:rsidR="00A82642" w:rsidRPr="002D08CA" w:rsidRDefault="00A82642" w:rsidP="00A07929">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где</w:t>
      </w:r>
      <w:r w:rsidRPr="002D08CA">
        <w:rPr>
          <w:rFonts w:ascii="Times New Roman" w:eastAsiaTheme="minorEastAsia" w:hAnsi="Times New Roman" w:cs="Times New Roman"/>
          <w:sz w:val="28"/>
          <w:szCs w:val="28"/>
        </w:rPr>
        <w:t xml:space="preserve">, </w:t>
      </w:r>
    </w:p>
    <w:p w:rsidR="00A82642" w:rsidRPr="00A82642" w:rsidRDefault="00A82642" w:rsidP="00A07929">
      <w:pPr>
        <w:pStyle w:val="a3"/>
        <w:spacing w:line="360" w:lineRule="auto"/>
        <w:ind w:left="0" w:firstLine="709"/>
        <w:jc w:val="both"/>
        <w:rPr>
          <w:rFonts w:ascii="Times New Roman" w:eastAsiaTheme="minorEastAsia" w:hAnsi="Times New Roman" w:cs="Times New Roman"/>
          <w:sz w:val="28"/>
          <w:szCs w:val="28"/>
        </w:rPr>
      </w:pPr>
      <w:r w:rsidRPr="00A82642">
        <w:rPr>
          <w:rFonts w:ascii="Times New Roman" w:eastAsiaTheme="minorEastAsia" w:hAnsi="Times New Roman" w:cs="Times New Roman"/>
          <w:sz w:val="28"/>
          <w:szCs w:val="28"/>
          <w:lang w:val="en-US"/>
        </w:rPr>
        <w:t>Book</w:t>
      </w:r>
      <w:r w:rsidRPr="00A82642">
        <w:rPr>
          <w:rFonts w:ascii="Times New Roman" w:eastAsiaTheme="minorEastAsia" w:hAnsi="Times New Roman" w:cs="Times New Roman"/>
          <w:sz w:val="28"/>
          <w:szCs w:val="28"/>
        </w:rPr>
        <w:t xml:space="preserve"> </w:t>
      </w:r>
      <w:r w:rsidRPr="00A82642">
        <w:rPr>
          <w:rFonts w:ascii="Times New Roman" w:eastAsiaTheme="minorEastAsia" w:hAnsi="Times New Roman" w:cs="Times New Roman"/>
          <w:sz w:val="28"/>
          <w:szCs w:val="28"/>
          <w:lang w:val="en-US"/>
        </w:rPr>
        <w:t>value</w:t>
      </w:r>
      <w:r w:rsidRPr="00A82642">
        <w:rPr>
          <w:rFonts w:ascii="Times New Roman" w:eastAsiaTheme="minorEastAsia" w:hAnsi="Times New Roman" w:cs="Times New Roman"/>
          <w:sz w:val="28"/>
          <w:szCs w:val="28"/>
        </w:rPr>
        <w:t xml:space="preserve"> </w:t>
      </w:r>
      <w:r w:rsidRPr="00A82642">
        <w:rPr>
          <w:rFonts w:ascii="Times New Roman" w:eastAsiaTheme="minorEastAsia" w:hAnsi="Times New Roman" w:cs="Times New Roman"/>
          <w:sz w:val="28"/>
          <w:szCs w:val="28"/>
          <w:lang w:val="en-US"/>
        </w:rPr>
        <w:t>of</w:t>
      </w:r>
      <w:r w:rsidRPr="00A82642">
        <w:rPr>
          <w:rFonts w:ascii="Times New Roman" w:eastAsiaTheme="minorEastAsia" w:hAnsi="Times New Roman" w:cs="Times New Roman"/>
          <w:sz w:val="28"/>
          <w:szCs w:val="28"/>
        </w:rPr>
        <w:t xml:space="preserve"> </w:t>
      </w:r>
      <w:r w:rsidRPr="00A82642">
        <w:rPr>
          <w:rFonts w:ascii="Times New Roman" w:eastAsiaTheme="minorEastAsia" w:hAnsi="Times New Roman" w:cs="Times New Roman"/>
          <w:sz w:val="28"/>
          <w:szCs w:val="28"/>
          <w:lang w:val="en-US"/>
        </w:rPr>
        <w:t>common</w:t>
      </w:r>
      <w:r w:rsidRPr="00A8264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equity</w:t>
      </w:r>
      <w:r w:rsidRPr="00A82642">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балансовая</w:t>
      </w:r>
      <w:r w:rsidRPr="00A8264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стоимость</w:t>
      </w:r>
      <w:r w:rsidRPr="00A8264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обыкновенных акций;</w:t>
      </w:r>
    </w:p>
    <w:p w:rsidR="00A82642" w:rsidRPr="002D08CA" w:rsidRDefault="00A82642" w:rsidP="00A07929">
      <w:pPr>
        <w:pStyle w:val="a3"/>
        <w:spacing w:line="360" w:lineRule="auto"/>
        <w:ind w:left="0" w:firstLine="709"/>
        <w:jc w:val="both"/>
        <w:rPr>
          <w:rFonts w:ascii="Times New Roman" w:eastAsiaTheme="minorEastAsia" w:hAnsi="Times New Roman" w:cs="Times New Roman"/>
          <w:sz w:val="28"/>
          <w:szCs w:val="28"/>
        </w:rPr>
      </w:pPr>
      <w:r w:rsidRPr="00A82642">
        <w:rPr>
          <w:rFonts w:ascii="Times New Roman" w:eastAsiaTheme="minorEastAsia" w:hAnsi="Times New Roman" w:cs="Times New Roman"/>
          <w:sz w:val="28"/>
          <w:szCs w:val="28"/>
          <w:lang w:val="en-US"/>
        </w:rPr>
        <w:t>Preferred</w:t>
      </w:r>
      <w:r w:rsidRPr="002D08CA">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equity</w:t>
      </w:r>
      <w:r w:rsidRPr="002D08CA">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привилегированные</w:t>
      </w:r>
      <w:r w:rsidRPr="002D08CA">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акции</w:t>
      </w:r>
      <w:r w:rsidRPr="002D08CA">
        <w:rPr>
          <w:rFonts w:ascii="Times New Roman" w:eastAsiaTheme="minorEastAsia" w:hAnsi="Times New Roman" w:cs="Times New Roman"/>
          <w:sz w:val="28"/>
          <w:szCs w:val="28"/>
        </w:rPr>
        <w:t>;</w:t>
      </w:r>
    </w:p>
    <w:p w:rsidR="00A82642" w:rsidRPr="00A82642" w:rsidRDefault="00A82642" w:rsidP="00A07929">
      <w:pPr>
        <w:pStyle w:val="a3"/>
        <w:spacing w:line="360" w:lineRule="auto"/>
        <w:ind w:left="0" w:firstLine="709"/>
        <w:jc w:val="both"/>
        <w:rPr>
          <w:rFonts w:ascii="Times New Roman" w:eastAsiaTheme="minorEastAsia" w:hAnsi="Times New Roman" w:cs="Times New Roman"/>
          <w:sz w:val="28"/>
          <w:szCs w:val="28"/>
        </w:rPr>
      </w:pPr>
      <w:r w:rsidRPr="00A82642">
        <w:rPr>
          <w:rFonts w:ascii="Times New Roman" w:eastAsiaTheme="minorEastAsia" w:hAnsi="Times New Roman" w:cs="Times New Roman"/>
          <w:sz w:val="28"/>
          <w:szCs w:val="28"/>
          <w:lang w:val="en-US"/>
        </w:rPr>
        <w:t>Minority</w:t>
      </w:r>
      <w:r w:rsidRPr="00A82642">
        <w:rPr>
          <w:rFonts w:ascii="Times New Roman" w:eastAsiaTheme="minorEastAsia" w:hAnsi="Times New Roman" w:cs="Times New Roman"/>
          <w:sz w:val="28"/>
          <w:szCs w:val="28"/>
        </w:rPr>
        <w:t xml:space="preserve"> </w:t>
      </w:r>
      <w:r w:rsidRPr="00A82642">
        <w:rPr>
          <w:rFonts w:ascii="Times New Roman" w:eastAsiaTheme="minorEastAsia" w:hAnsi="Times New Roman" w:cs="Times New Roman"/>
          <w:sz w:val="28"/>
          <w:szCs w:val="28"/>
          <w:lang w:val="en-US"/>
        </w:rPr>
        <w:t>interest</w:t>
      </w:r>
      <w:r w:rsidRPr="00A8264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доля </w:t>
      </w:r>
      <w:r w:rsidRPr="00A82642">
        <w:rPr>
          <w:rFonts w:ascii="Times New Roman" w:eastAsiaTheme="minorEastAsia" w:hAnsi="Times New Roman" w:cs="Times New Roman"/>
          <w:sz w:val="28"/>
          <w:szCs w:val="28"/>
        </w:rPr>
        <w:t>миноритарных</w:t>
      </w:r>
      <w:r>
        <w:rPr>
          <w:rFonts w:ascii="Times New Roman" w:eastAsiaTheme="minorEastAsia" w:hAnsi="Times New Roman" w:cs="Times New Roman"/>
          <w:sz w:val="28"/>
          <w:szCs w:val="28"/>
        </w:rPr>
        <w:t xml:space="preserve"> акционеров;</w:t>
      </w:r>
    </w:p>
    <w:p w:rsidR="00A82642" w:rsidRDefault="00A82642" w:rsidP="00A07929">
      <w:pPr>
        <w:pStyle w:val="a3"/>
        <w:spacing w:line="360" w:lineRule="auto"/>
        <w:ind w:left="0" w:firstLine="709"/>
        <w:jc w:val="both"/>
        <w:rPr>
          <w:rFonts w:ascii="Times New Roman" w:eastAsiaTheme="minorEastAsia" w:hAnsi="Times New Roman" w:cs="Times New Roman"/>
          <w:sz w:val="28"/>
          <w:szCs w:val="28"/>
        </w:rPr>
      </w:pPr>
      <w:r w:rsidRPr="00A82642">
        <w:rPr>
          <w:rFonts w:ascii="Times New Roman" w:eastAsiaTheme="minorEastAsia" w:hAnsi="Times New Roman" w:cs="Times New Roman"/>
          <w:sz w:val="28"/>
          <w:szCs w:val="28"/>
          <w:lang w:val="en-US"/>
        </w:rPr>
        <w:t>Deferred</w:t>
      </w:r>
      <w:r w:rsidRPr="000F7EF3">
        <w:rPr>
          <w:rFonts w:ascii="Times New Roman" w:eastAsiaTheme="minorEastAsia" w:hAnsi="Times New Roman" w:cs="Times New Roman"/>
          <w:sz w:val="28"/>
          <w:szCs w:val="28"/>
        </w:rPr>
        <w:t xml:space="preserve"> </w:t>
      </w:r>
      <w:r w:rsidRPr="00A82642">
        <w:rPr>
          <w:rFonts w:ascii="Times New Roman" w:eastAsiaTheme="minorEastAsia" w:hAnsi="Times New Roman" w:cs="Times New Roman"/>
          <w:sz w:val="28"/>
          <w:szCs w:val="28"/>
          <w:lang w:val="en-US"/>
        </w:rPr>
        <w:t>income</w:t>
      </w:r>
      <w:r w:rsidRPr="000F7EF3">
        <w:rPr>
          <w:rFonts w:ascii="Times New Roman" w:eastAsiaTheme="minorEastAsia" w:hAnsi="Times New Roman" w:cs="Times New Roman"/>
          <w:sz w:val="28"/>
          <w:szCs w:val="28"/>
        </w:rPr>
        <w:t xml:space="preserve"> </w:t>
      </w:r>
      <w:r w:rsidRPr="00A82642">
        <w:rPr>
          <w:rFonts w:ascii="Times New Roman" w:eastAsiaTheme="minorEastAsia" w:hAnsi="Times New Roman" w:cs="Times New Roman"/>
          <w:sz w:val="28"/>
          <w:szCs w:val="28"/>
          <w:lang w:val="en-US"/>
        </w:rPr>
        <w:t>tax</w:t>
      </w:r>
      <w:r w:rsidRPr="000F7EF3">
        <w:rPr>
          <w:rFonts w:ascii="Times New Roman" w:eastAsiaTheme="minorEastAsia" w:hAnsi="Times New Roman" w:cs="Times New Roman"/>
          <w:sz w:val="28"/>
          <w:szCs w:val="28"/>
        </w:rPr>
        <w:t xml:space="preserve"> </w:t>
      </w:r>
      <w:r w:rsidRPr="00A82642">
        <w:rPr>
          <w:rFonts w:ascii="Times New Roman" w:eastAsiaTheme="minorEastAsia" w:hAnsi="Times New Roman" w:cs="Times New Roman"/>
          <w:sz w:val="28"/>
          <w:szCs w:val="28"/>
          <w:lang w:val="en-US"/>
        </w:rPr>
        <w:t>reserve</w:t>
      </w:r>
      <w:r w:rsidR="000F7EF3" w:rsidRPr="000F7EF3">
        <w:rPr>
          <w:rFonts w:ascii="Times New Roman" w:eastAsiaTheme="minorEastAsia" w:hAnsi="Times New Roman" w:cs="Times New Roman"/>
          <w:sz w:val="28"/>
          <w:szCs w:val="28"/>
        </w:rPr>
        <w:t xml:space="preserve"> – </w:t>
      </w:r>
      <w:r w:rsidR="000F7EF3">
        <w:rPr>
          <w:rFonts w:ascii="Times New Roman" w:eastAsiaTheme="minorEastAsia" w:hAnsi="Times New Roman" w:cs="Times New Roman"/>
          <w:sz w:val="28"/>
          <w:szCs w:val="28"/>
        </w:rPr>
        <w:t>резерв</w:t>
      </w:r>
      <w:r w:rsidR="000F7EF3" w:rsidRPr="000F7EF3">
        <w:rPr>
          <w:rFonts w:ascii="Times New Roman" w:eastAsiaTheme="minorEastAsia" w:hAnsi="Times New Roman" w:cs="Times New Roman"/>
          <w:sz w:val="28"/>
          <w:szCs w:val="28"/>
        </w:rPr>
        <w:t xml:space="preserve"> </w:t>
      </w:r>
      <w:r w:rsidR="000F7EF3">
        <w:rPr>
          <w:rFonts w:ascii="Times New Roman" w:eastAsiaTheme="minorEastAsia" w:hAnsi="Times New Roman" w:cs="Times New Roman"/>
          <w:sz w:val="28"/>
          <w:szCs w:val="28"/>
        </w:rPr>
        <w:t>по</w:t>
      </w:r>
      <w:r w:rsidR="000F7EF3" w:rsidRPr="000F7EF3">
        <w:rPr>
          <w:rFonts w:ascii="Times New Roman" w:eastAsiaTheme="minorEastAsia" w:hAnsi="Times New Roman" w:cs="Times New Roman"/>
          <w:sz w:val="28"/>
          <w:szCs w:val="28"/>
        </w:rPr>
        <w:t xml:space="preserve"> </w:t>
      </w:r>
      <w:r w:rsidR="000F7EF3">
        <w:rPr>
          <w:rFonts w:ascii="Times New Roman" w:eastAsiaTheme="minorEastAsia" w:hAnsi="Times New Roman" w:cs="Times New Roman"/>
          <w:sz w:val="28"/>
          <w:szCs w:val="28"/>
        </w:rPr>
        <w:t>отложенному</w:t>
      </w:r>
      <w:r w:rsidR="000F7EF3" w:rsidRPr="000F7EF3">
        <w:rPr>
          <w:rFonts w:ascii="Times New Roman" w:eastAsiaTheme="minorEastAsia" w:hAnsi="Times New Roman" w:cs="Times New Roman"/>
          <w:sz w:val="28"/>
          <w:szCs w:val="28"/>
        </w:rPr>
        <w:t xml:space="preserve"> </w:t>
      </w:r>
      <w:r w:rsidR="000F7EF3">
        <w:rPr>
          <w:rFonts w:ascii="Times New Roman" w:eastAsiaTheme="minorEastAsia" w:hAnsi="Times New Roman" w:cs="Times New Roman"/>
          <w:sz w:val="28"/>
          <w:szCs w:val="28"/>
        </w:rPr>
        <w:t>налогу на прибыль;</w:t>
      </w:r>
    </w:p>
    <w:p w:rsidR="000F7EF3" w:rsidRPr="000F7EF3" w:rsidRDefault="000F7EF3" w:rsidP="00A07929">
      <w:pPr>
        <w:spacing w:line="360" w:lineRule="auto"/>
        <w:ind w:left="0" w:firstLine="709"/>
        <w:jc w:val="both"/>
        <w:rPr>
          <w:rFonts w:ascii="Times New Roman" w:eastAsiaTheme="minorEastAsia" w:hAnsi="Times New Roman" w:cs="Times New Roman"/>
          <w:sz w:val="28"/>
          <w:szCs w:val="28"/>
        </w:rPr>
      </w:pPr>
      <w:r w:rsidRPr="006969D2">
        <w:rPr>
          <w:rFonts w:ascii="Times New Roman" w:eastAsiaTheme="minorEastAsia" w:hAnsi="Times New Roman" w:cs="Times New Roman"/>
          <w:sz w:val="28"/>
          <w:szCs w:val="28"/>
          <w:lang w:val="en-US"/>
        </w:rPr>
        <w:t>LIFO</w:t>
      </w:r>
      <w:r w:rsidRPr="000F7EF3">
        <w:rPr>
          <w:rFonts w:ascii="Times New Roman" w:eastAsiaTheme="minorEastAsia" w:hAnsi="Times New Roman" w:cs="Times New Roman"/>
          <w:sz w:val="28"/>
          <w:szCs w:val="28"/>
        </w:rPr>
        <w:t xml:space="preserve"> </w:t>
      </w:r>
      <w:r w:rsidRPr="006969D2">
        <w:rPr>
          <w:rFonts w:ascii="Times New Roman" w:eastAsiaTheme="minorEastAsia" w:hAnsi="Times New Roman" w:cs="Times New Roman"/>
          <w:sz w:val="28"/>
          <w:szCs w:val="28"/>
          <w:lang w:val="en-US"/>
        </w:rPr>
        <w:t>reserve</w:t>
      </w:r>
      <w:r w:rsidRPr="000F7EF3">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резерв</w:t>
      </w:r>
      <w:r w:rsidRPr="000F7EF3">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ЛИФО</w:t>
      </w:r>
      <w:r w:rsidRPr="000F7EF3">
        <w:rPr>
          <w:rFonts w:ascii="Times New Roman" w:eastAsiaTheme="minorEastAsia" w:hAnsi="Times New Roman" w:cs="Times New Roman"/>
          <w:sz w:val="28"/>
          <w:szCs w:val="28"/>
        </w:rPr>
        <w:t>;</w:t>
      </w:r>
    </w:p>
    <w:p w:rsidR="000F7EF3" w:rsidRPr="005562CC" w:rsidRDefault="000F7EF3" w:rsidP="00A07929">
      <w:pPr>
        <w:spacing w:line="360" w:lineRule="auto"/>
        <w:ind w:left="0" w:firstLine="709"/>
        <w:jc w:val="both"/>
        <w:rPr>
          <w:rFonts w:ascii="Times New Roman" w:eastAsiaTheme="minorEastAsia" w:hAnsi="Times New Roman" w:cs="Times New Roman"/>
          <w:sz w:val="28"/>
          <w:szCs w:val="28"/>
        </w:rPr>
      </w:pPr>
      <w:r w:rsidRPr="006969D2">
        <w:rPr>
          <w:rFonts w:ascii="Times New Roman" w:eastAsiaTheme="minorEastAsia" w:hAnsi="Times New Roman" w:cs="Times New Roman"/>
          <w:sz w:val="28"/>
          <w:szCs w:val="28"/>
          <w:lang w:val="en-US"/>
        </w:rPr>
        <w:t>Accumulated</w:t>
      </w:r>
      <w:r w:rsidRPr="005562CC">
        <w:rPr>
          <w:rFonts w:ascii="Times New Roman" w:eastAsiaTheme="minorEastAsia" w:hAnsi="Times New Roman" w:cs="Times New Roman"/>
          <w:sz w:val="28"/>
          <w:szCs w:val="28"/>
        </w:rPr>
        <w:t xml:space="preserve"> </w:t>
      </w:r>
      <w:r w:rsidRPr="006969D2">
        <w:rPr>
          <w:rFonts w:ascii="Times New Roman" w:eastAsiaTheme="minorEastAsia" w:hAnsi="Times New Roman" w:cs="Times New Roman"/>
          <w:sz w:val="28"/>
          <w:szCs w:val="28"/>
          <w:lang w:val="en-US"/>
        </w:rPr>
        <w:t>goodwill</w:t>
      </w:r>
      <w:r w:rsidRPr="005562CC">
        <w:rPr>
          <w:rFonts w:ascii="Times New Roman" w:eastAsiaTheme="minorEastAsia" w:hAnsi="Times New Roman" w:cs="Times New Roman"/>
          <w:sz w:val="28"/>
          <w:szCs w:val="28"/>
        </w:rPr>
        <w:t xml:space="preserve"> </w:t>
      </w:r>
      <w:r w:rsidRPr="006969D2">
        <w:rPr>
          <w:rFonts w:ascii="Times New Roman" w:eastAsiaTheme="minorEastAsia" w:hAnsi="Times New Roman" w:cs="Times New Roman"/>
          <w:sz w:val="28"/>
          <w:szCs w:val="28"/>
          <w:lang w:val="en-US"/>
        </w:rPr>
        <w:t>amortization</w:t>
      </w:r>
      <w:r w:rsidRPr="005562CC">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накопленная</w:t>
      </w:r>
      <w:r w:rsidRPr="005562C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амортизация</w:t>
      </w:r>
      <w:r w:rsidRPr="005562C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гудвилла;</w:t>
      </w:r>
    </w:p>
    <w:p w:rsidR="000F7EF3" w:rsidRPr="000F7EF3" w:rsidRDefault="000F7EF3" w:rsidP="00A07929">
      <w:pPr>
        <w:pStyle w:val="a3"/>
        <w:spacing w:line="360" w:lineRule="auto"/>
        <w:ind w:left="0" w:firstLine="709"/>
        <w:jc w:val="both"/>
        <w:rPr>
          <w:rFonts w:ascii="Times New Roman" w:eastAsiaTheme="minorEastAsia" w:hAnsi="Times New Roman" w:cs="Times New Roman"/>
          <w:sz w:val="28"/>
          <w:szCs w:val="28"/>
        </w:rPr>
      </w:pPr>
      <w:r w:rsidRPr="000F7EF3">
        <w:rPr>
          <w:rFonts w:ascii="Times New Roman" w:eastAsiaTheme="minorEastAsia" w:hAnsi="Times New Roman" w:cs="Times New Roman"/>
          <w:sz w:val="28"/>
          <w:szCs w:val="28"/>
          <w:lang w:val="en-US"/>
        </w:rPr>
        <w:t>Interest</w:t>
      </w:r>
      <w:r>
        <w:rPr>
          <w:rFonts w:ascii="Times New Roman" w:eastAsiaTheme="minorEastAsia" w:hAnsi="Times New Roman" w:cs="Times New Roman"/>
          <w:sz w:val="28"/>
          <w:szCs w:val="28"/>
        </w:rPr>
        <w:t>-</w:t>
      </w:r>
      <w:r w:rsidRPr="000F7EF3">
        <w:rPr>
          <w:rFonts w:ascii="Times New Roman" w:eastAsiaTheme="minorEastAsia" w:hAnsi="Times New Roman" w:cs="Times New Roman"/>
          <w:sz w:val="28"/>
          <w:szCs w:val="28"/>
          <w:lang w:val="en-US"/>
        </w:rPr>
        <w:t>bearing</w:t>
      </w:r>
      <w:r w:rsidRPr="000F7EF3">
        <w:rPr>
          <w:rFonts w:ascii="Times New Roman" w:eastAsiaTheme="minorEastAsia" w:hAnsi="Times New Roman" w:cs="Times New Roman"/>
          <w:sz w:val="28"/>
          <w:szCs w:val="28"/>
        </w:rPr>
        <w:t xml:space="preserve"> </w:t>
      </w:r>
      <w:r w:rsidRPr="000F7EF3">
        <w:rPr>
          <w:rFonts w:ascii="Times New Roman" w:eastAsiaTheme="minorEastAsia" w:hAnsi="Times New Roman" w:cs="Times New Roman"/>
          <w:sz w:val="28"/>
          <w:szCs w:val="28"/>
          <w:lang w:val="en-US"/>
        </w:rPr>
        <w:t>short</w:t>
      </w:r>
      <w:r>
        <w:rPr>
          <w:rFonts w:ascii="Times New Roman" w:eastAsiaTheme="minorEastAsia" w:hAnsi="Times New Roman" w:cs="Times New Roman"/>
          <w:sz w:val="28"/>
          <w:szCs w:val="28"/>
        </w:rPr>
        <w:t>-</w:t>
      </w:r>
      <w:r w:rsidRPr="000F7EF3">
        <w:rPr>
          <w:rFonts w:ascii="Times New Roman" w:eastAsiaTheme="minorEastAsia" w:hAnsi="Times New Roman" w:cs="Times New Roman"/>
          <w:sz w:val="28"/>
          <w:szCs w:val="28"/>
          <w:lang w:val="en-US"/>
        </w:rPr>
        <w:t>term</w:t>
      </w:r>
      <w:r w:rsidRPr="000F7EF3">
        <w:rPr>
          <w:rFonts w:ascii="Times New Roman" w:eastAsiaTheme="minorEastAsia" w:hAnsi="Times New Roman" w:cs="Times New Roman"/>
          <w:sz w:val="28"/>
          <w:szCs w:val="28"/>
        </w:rPr>
        <w:t xml:space="preserve"> </w:t>
      </w:r>
      <w:r w:rsidRPr="000F7EF3">
        <w:rPr>
          <w:rFonts w:ascii="Times New Roman" w:eastAsiaTheme="minorEastAsia" w:hAnsi="Times New Roman" w:cs="Times New Roman"/>
          <w:sz w:val="28"/>
          <w:szCs w:val="28"/>
          <w:lang w:val="en-US"/>
        </w:rPr>
        <w:t>debt</w:t>
      </w:r>
      <w:r w:rsidRPr="000F7EF3">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проценты</w:t>
      </w:r>
      <w:r w:rsidRPr="000F7EF3">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по</w:t>
      </w:r>
      <w:r w:rsidRPr="000F7EF3">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краткосрочной</w:t>
      </w:r>
      <w:r w:rsidRPr="000F7EF3">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задолженности;</w:t>
      </w:r>
    </w:p>
    <w:p w:rsidR="000F7EF3" w:rsidRPr="000F7EF3" w:rsidRDefault="000F7EF3" w:rsidP="00A07929">
      <w:pPr>
        <w:pStyle w:val="a3"/>
        <w:spacing w:line="360" w:lineRule="auto"/>
        <w:ind w:left="0" w:firstLine="709"/>
        <w:jc w:val="both"/>
        <w:rPr>
          <w:rFonts w:ascii="Times New Roman" w:eastAsiaTheme="minorEastAsia" w:hAnsi="Times New Roman" w:cs="Times New Roman"/>
          <w:sz w:val="28"/>
          <w:szCs w:val="28"/>
        </w:rPr>
      </w:pPr>
      <w:r w:rsidRPr="000F7EF3">
        <w:rPr>
          <w:rFonts w:ascii="Times New Roman" w:eastAsiaTheme="minorEastAsia" w:hAnsi="Times New Roman" w:cs="Times New Roman"/>
          <w:sz w:val="28"/>
          <w:szCs w:val="28"/>
          <w:lang w:val="en-US"/>
        </w:rPr>
        <w:t>Long</w:t>
      </w:r>
      <w:r w:rsidRPr="000F7EF3">
        <w:rPr>
          <w:rFonts w:ascii="Times New Roman" w:eastAsiaTheme="minorEastAsia" w:hAnsi="Times New Roman" w:cs="Times New Roman"/>
          <w:sz w:val="28"/>
          <w:szCs w:val="28"/>
        </w:rPr>
        <w:t>-</w:t>
      </w:r>
      <w:r w:rsidRPr="000F7EF3">
        <w:rPr>
          <w:rFonts w:ascii="Times New Roman" w:eastAsiaTheme="minorEastAsia" w:hAnsi="Times New Roman" w:cs="Times New Roman"/>
          <w:sz w:val="28"/>
          <w:szCs w:val="28"/>
          <w:lang w:val="en-US"/>
        </w:rPr>
        <w:t>term</w:t>
      </w:r>
      <w:r w:rsidRPr="000F7EF3">
        <w:rPr>
          <w:rFonts w:ascii="Times New Roman" w:eastAsiaTheme="minorEastAsia" w:hAnsi="Times New Roman" w:cs="Times New Roman"/>
          <w:sz w:val="28"/>
          <w:szCs w:val="28"/>
        </w:rPr>
        <w:t xml:space="preserve"> </w:t>
      </w:r>
      <w:r w:rsidRPr="000F7EF3">
        <w:rPr>
          <w:rFonts w:ascii="Times New Roman" w:eastAsiaTheme="minorEastAsia" w:hAnsi="Times New Roman" w:cs="Times New Roman"/>
          <w:sz w:val="28"/>
          <w:szCs w:val="28"/>
          <w:lang w:val="en-US"/>
        </w:rPr>
        <w:t>debt</w:t>
      </w:r>
      <w:r w:rsidRPr="000F7EF3">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долгосрочная</w:t>
      </w:r>
      <w:r w:rsidRPr="000F7EF3">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задолженность;</w:t>
      </w:r>
    </w:p>
    <w:p w:rsidR="000F7EF3" w:rsidRPr="000F7EF3" w:rsidRDefault="000F7EF3" w:rsidP="00A07929">
      <w:pPr>
        <w:pStyle w:val="a3"/>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C</w:t>
      </w:r>
      <w:r w:rsidRPr="000F7EF3">
        <w:rPr>
          <w:rFonts w:ascii="Times New Roman" w:eastAsiaTheme="minorEastAsia" w:hAnsi="Times New Roman" w:cs="Times New Roman"/>
          <w:sz w:val="28"/>
          <w:szCs w:val="28"/>
          <w:lang w:val="en-US"/>
        </w:rPr>
        <w:t>apitalized</w:t>
      </w:r>
      <w:r w:rsidRPr="000F7EF3">
        <w:rPr>
          <w:rFonts w:ascii="Times New Roman" w:eastAsiaTheme="minorEastAsia" w:hAnsi="Times New Roman" w:cs="Times New Roman"/>
          <w:sz w:val="28"/>
          <w:szCs w:val="28"/>
        </w:rPr>
        <w:t xml:space="preserve"> </w:t>
      </w:r>
      <w:r w:rsidRPr="000F7EF3">
        <w:rPr>
          <w:rFonts w:ascii="Times New Roman" w:eastAsiaTheme="minorEastAsia" w:hAnsi="Times New Roman" w:cs="Times New Roman"/>
          <w:sz w:val="28"/>
          <w:szCs w:val="28"/>
          <w:lang w:val="en-US"/>
        </w:rPr>
        <w:t>lease</w:t>
      </w:r>
      <w:r w:rsidRPr="000F7EF3">
        <w:rPr>
          <w:rFonts w:ascii="Times New Roman" w:eastAsiaTheme="minorEastAsia" w:hAnsi="Times New Roman" w:cs="Times New Roman"/>
          <w:sz w:val="28"/>
          <w:szCs w:val="28"/>
        </w:rPr>
        <w:t xml:space="preserve"> </w:t>
      </w:r>
      <w:r w:rsidRPr="000F7EF3">
        <w:rPr>
          <w:rFonts w:ascii="Times New Roman" w:eastAsiaTheme="minorEastAsia" w:hAnsi="Times New Roman" w:cs="Times New Roman"/>
          <w:sz w:val="28"/>
          <w:szCs w:val="28"/>
          <w:lang w:val="en-US"/>
        </w:rPr>
        <w:t>obligations</w:t>
      </w:r>
      <w:r w:rsidRPr="000F7EF3">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капитализированные</w:t>
      </w:r>
      <w:r w:rsidRPr="000F7EF3">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обязательства по аренде;</w:t>
      </w:r>
    </w:p>
    <w:p w:rsidR="000F7EF3" w:rsidRPr="000F7EF3" w:rsidRDefault="000F7EF3" w:rsidP="00A07929">
      <w:pPr>
        <w:spacing w:line="360" w:lineRule="auto"/>
        <w:ind w:left="0" w:firstLine="709"/>
        <w:jc w:val="both"/>
        <w:rPr>
          <w:rFonts w:ascii="Times New Roman" w:eastAsiaTheme="minorEastAsia" w:hAnsi="Times New Roman" w:cs="Times New Roman"/>
          <w:sz w:val="28"/>
          <w:szCs w:val="28"/>
        </w:rPr>
      </w:pPr>
      <w:r w:rsidRPr="000F7EF3">
        <w:rPr>
          <w:rFonts w:ascii="Times New Roman" w:eastAsiaTheme="minorEastAsia" w:hAnsi="Times New Roman" w:cs="Times New Roman"/>
          <w:sz w:val="28"/>
          <w:szCs w:val="28"/>
          <w:lang w:val="en-US"/>
        </w:rPr>
        <w:t xml:space="preserve">Present value of operating leases – </w:t>
      </w:r>
      <w:r w:rsidRPr="000F7EF3">
        <w:rPr>
          <w:rFonts w:ascii="Times New Roman" w:eastAsiaTheme="minorEastAsia" w:hAnsi="Times New Roman" w:cs="Times New Roman"/>
          <w:sz w:val="28"/>
          <w:szCs w:val="28"/>
        </w:rPr>
        <w:t>текущая</w:t>
      </w:r>
      <w:r w:rsidRPr="000F7EF3">
        <w:rPr>
          <w:rFonts w:ascii="Times New Roman" w:eastAsiaTheme="minorEastAsia" w:hAnsi="Times New Roman" w:cs="Times New Roman"/>
          <w:sz w:val="28"/>
          <w:szCs w:val="28"/>
          <w:lang w:val="en-US"/>
        </w:rPr>
        <w:t xml:space="preserve"> </w:t>
      </w:r>
      <w:r w:rsidRPr="000F7EF3">
        <w:rPr>
          <w:rFonts w:ascii="Times New Roman" w:eastAsiaTheme="minorEastAsia" w:hAnsi="Times New Roman" w:cs="Times New Roman"/>
          <w:sz w:val="28"/>
          <w:szCs w:val="28"/>
        </w:rPr>
        <w:t>стоимость</w:t>
      </w:r>
      <w:r w:rsidRPr="000F7EF3">
        <w:rPr>
          <w:rFonts w:ascii="Times New Roman" w:eastAsiaTheme="minorEastAsia" w:hAnsi="Times New Roman" w:cs="Times New Roman"/>
          <w:sz w:val="28"/>
          <w:szCs w:val="28"/>
          <w:lang w:val="en-US"/>
        </w:rPr>
        <w:t xml:space="preserve"> </w:t>
      </w:r>
      <w:r w:rsidRPr="000F7EF3">
        <w:rPr>
          <w:rFonts w:ascii="Times New Roman" w:eastAsiaTheme="minorEastAsia" w:hAnsi="Times New Roman" w:cs="Times New Roman"/>
          <w:sz w:val="28"/>
          <w:szCs w:val="28"/>
        </w:rPr>
        <w:t>операционной</w:t>
      </w:r>
      <w:r w:rsidRPr="000F7EF3">
        <w:rPr>
          <w:rFonts w:ascii="Times New Roman" w:eastAsiaTheme="minorEastAsia" w:hAnsi="Times New Roman" w:cs="Times New Roman"/>
          <w:sz w:val="28"/>
          <w:szCs w:val="28"/>
          <w:lang w:val="en-US"/>
        </w:rPr>
        <w:t xml:space="preserve"> </w:t>
      </w:r>
      <w:r w:rsidRPr="000F7EF3">
        <w:rPr>
          <w:rFonts w:ascii="Times New Roman" w:eastAsiaTheme="minorEastAsia" w:hAnsi="Times New Roman" w:cs="Times New Roman"/>
          <w:sz w:val="28"/>
          <w:szCs w:val="28"/>
        </w:rPr>
        <w:t>аренды</w:t>
      </w:r>
      <w:r>
        <w:rPr>
          <w:rFonts w:ascii="Times New Roman" w:eastAsiaTheme="minorEastAsia" w:hAnsi="Times New Roman" w:cs="Times New Roman"/>
          <w:sz w:val="28"/>
          <w:szCs w:val="28"/>
        </w:rPr>
        <w:t>.</w:t>
      </w:r>
    </w:p>
    <w:p w:rsidR="00092410" w:rsidRDefault="00092410" w:rsidP="00A07929">
      <w:pPr>
        <w:pStyle w:val="a3"/>
        <w:numPr>
          <w:ilvl w:val="0"/>
          <w:numId w:val="3"/>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Также существует частный случай расчета</w:t>
      </w:r>
      <w:r w:rsidR="00293275">
        <w:rPr>
          <w:rFonts w:ascii="Times New Roman" w:eastAsiaTheme="minorEastAsia" w:hAnsi="Times New Roman" w:cs="Times New Roman"/>
          <w:sz w:val="28"/>
          <w:szCs w:val="28"/>
        </w:rPr>
        <w:t xml:space="preserve"> </w:t>
      </w:r>
      <w:r w:rsidR="00293275">
        <w:rPr>
          <w:rFonts w:ascii="Times New Roman" w:eastAsiaTheme="minorEastAsia" w:hAnsi="Times New Roman" w:cs="Times New Roman"/>
          <w:sz w:val="28"/>
          <w:szCs w:val="28"/>
          <w:lang w:val="en-US"/>
        </w:rPr>
        <w:t>EVA</w:t>
      </w:r>
      <w:r>
        <w:rPr>
          <w:rFonts w:ascii="Times New Roman" w:eastAsiaTheme="minorEastAsia" w:hAnsi="Times New Roman" w:cs="Times New Roman"/>
          <w:sz w:val="28"/>
          <w:szCs w:val="28"/>
        </w:rPr>
        <w:t>, применяемый, когда сложно точно определить величину капитала, но его структура при этом неизменна.</w:t>
      </w:r>
    </w:p>
    <w:p w:rsidR="00D33506" w:rsidRDefault="00D33506" w:rsidP="00D33506">
      <w:pPr>
        <w:pStyle w:val="a3"/>
        <w:spacing w:line="360" w:lineRule="auto"/>
        <w:ind w:left="1429"/>
        <w:rPr>
          <w:rFonts w:ascii="Times New Roman" w:eastAsiaTheme="minorEastAsia" w:hAnsi="Times New Roman" w:cs="Times New Roman"/>
          <w:b/>
          <w:sz w:val="28"/>
          <w:szCs w:val="28"/>
          <w:lang w:val="en-US"/>
        </w:rPr>
      </w:pPr>
      <m:oMathPara>
        <m:oMath>
          <m:r>
            <m:rPr>
              <m:sty m:val="bi"/>
            </m:rPr>
            <w:rPr>
              <w:rFonts w:ascii="Cambria Math" w:eastAsiaTheme="minorEastAsia" w:hAnsi="Cambria Math" w:cs="Times New Roman"/>
              <w:sz w:val="28"/>
              <w:szCs w:val="28"/>
            </w:rPr>
            <m:t xml:space="preserve">Equity EVA= </m:t>
          </m:r>
          <m:d>
            <m:dPr>
              <m:ctrlPr>
                <w:rPr>
                  <w:rFonts w:ascii="Cambria Math" w:eastAsiaTheme="minorEastAsia" w:hAnsi="Cambria Math" w:cs="Times New Roman"/>
                  <w:b/>
                  <w:i/>
                  <w:sz w:val="28"/>
                  <w:szCs w:val="28"/>
                </w:rPr>
              </m:ctrlPr>
            </m:dPr>
            <m:e>
              <m:r>
                <m:rPr>
                  <m:sty m:val="bi"/>
                </m:rPr>
                <w:rPr>
                  <w:rFonts w:ascii="Cambria Math" w:eastAsiaTheme="minorEastAsia" w:hAnsi="Cambria Math" w:cs="Times New Roman"/>
                  <w:sz w:val="28"/>
                  <w:szCs w:val="28"/>
                </w:rPr>
                <m:t>ROE-Cost of Equity</m:t>
              </m:r>
            </m:e>
          </m:d>
          <m:r>
            <m:rPr>
              <m:sty m:val="bi"/>
            </m:rPr>
            <w:rPr>
              <w:rFonts w:ascii="Cambria Math" w:eastAsiaTheme="minorEastAsia" w:hAnsi="Cambria Math" w:cs="Times New Roman"/>
              <w:sz w:val="28"/>
              <w:szCs w:val="28"/>
            </w:rPr>
            <m:t>∙</m:t>
          </m:r>
          <m:d>
            <m:dPr>
              <m:ctrlPr>
                <w:rPr>
                  <w:rFonts w:ascii="Cambria Math" w:eastAsiaTheme="minorEastAsia" w:hAnsi="Cambria Math" w:cs="Times New Roman"/>
                  <w:b/>
                  <w:i/>
                  <w:sz w:val="28"/>
                  <w:szCs w:val="28"/>
                </w:rPr>
              </m:ctrlPr>
            </m:dPr>
            <m:e>
              <m:r>
                <m:rPr>
                  <m:sty m:val="bi"/>
                </m:rPr>
                <w:rPr>
                  <w:rFonts w:ascii="Cambria Math" w:eastAsiaTheme="minorEastAsia" w:hAnsi="Cambria Math" w:cs="Times New Roman"/>
                  <w:sz w:val="28"/>
                  <w:szCs w:val="28"/>
                </w:rPr>
                <m:t>Equity Invested</m:t>
              </m:r>
            </m:e>
          </m:d>
        </m:oMath>
      </m:oMathPara>
    </w:p>
    <w:p w:rsidR="00D33506" w:rsidRDefault="00D33506" w:rsidP="00A07929">
      <w:pPr>
        <w:pStyle w:val="a3"/>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ROE</w:t>
      </w:r>
      <w:r w:rsidRPr="00D33506">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рентабельность собственного капитала</w:t>
      </w:r>
    </w:p>
    <w:p w:rsidR="00D33506" w:rsidRDefault="00D33506" w:rsidP="00A07929">
      <w:pPr>
        <w:pStyle w:val="a3"/>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Cost</w:t>
      </w:r>
      <w:r w:rsidRPr="00D33506">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of</w:t>
      </w:r>
      <w:r w:rsidRPr="00D33506">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Equity</w:t>
      </w:r>
      <w:r w:rsidRPr="00D33506">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Pr="00D33506">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стоимость собственного капитал</w:t>
      </w:r>
    </w:p>
    <w:p w:rsidR="00D33506" w:rsidRDefault="00D33506" w:rsidP="00A07929">
      <w:pPr>
        <w:pStyle w:val="a3"/>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Equity</w:t>
      </w:r>
      <w:r w:rsidRPr="00E21C0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Invested</w:t>
      </w:r>
      <w:r w:rsidRPr="00E21C0B">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инвестированный собственный капитал</w:t>
      </w:r>
    </w:p>
    <w:p w:rsidR="00E943EA" w:rsidRDefault="00E943EA" w:rsidP="00A07929">
      <w:pPr>
        <w:pStyle w:val="a3"/>
        <w:spacing w:line="360" w:lineRule="auto"/>
        <w:ind w:left="0" w:firstLine="709"/>
        <w:jc w:val="both"/>
        <w:rPr>
          <w:rFonts w:ascii="Times New Roman" w:hAnsi="Times New Roman" w:cs="Times New Roman"/>
          <w:sz w:val="28"/>
          <w:szCs w:val="28"/>
        </w:rPr>
      </w:pPr>
      <w:r>
        <w:rPr>
          <w:rFonts w:ascii="Times New Roman" w:eastAsiaTheme="minorEastAsia" w:hAnsi="Times New Roman" w:cs="Times New Roman"/>
          <w:sz w:val="28"/>
          <w:szCs w:val="28"/>
        </w:rPr>
        <w:lastRenderedPageBreak/>
        <w:t xml:space="preserve">На первый взгляд, расчет показателя </w:t>
      </w:r>
      <w:r>
        <w:rPr>
          <w:rFonts w:ascii="Times New Roman" w:hAnsi="Times New Roman" w:cs="Times New Roman"/>
          <w:sz w:val="28"/>
          <w:szCs w:val="28"/>
          <w:lang w:val="en-US"/>
        </w:rPr>
        <w:t>EVA</w:t>
      </w:r>
      <w:r>
        <w:rPr>
          <w:rFonts w:ascii="Times New Roman" w:hAnsi="Times New Roman" w:cs="Times New Roman"/>
          <w:sz w:val="28"/>
          <w:szCs w:val="28"/>
        </w:rPr>
        <w:t xml:space="preserve"> выглядит довольно просто, но стоит уточнить, что авторы этого показателя</w:t>
      </w:r>
      <w:r w:rsidR="00FC67BD">
        <w:rPr>
          <w:rFonts w:ascii="Times New Roman" w:hAnsi="Times New Roman" w:cs="Times New Roman"/>
          <w:sz w:val="28"/>
          <w:szCs w:val="28"/>
        </w:rPr>
        <w:t xml:space="preserve"> предлагают около 160 поправок. Данные поправки позволяют скорректировать бухгалтерскую отчетность в интересах кредитора.</w:t>
      </w:r>
    </w:p>
    <w:p w:rsidR="00FC67BD" w:rsidRDefault="00FC67BD" w:rsidP="00A07929">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Приведем некоторые наиболее часто встречающиеся корректировки:</w:t>
      </w:r>
    </w:p>
    <w:p w:rsidR="00FC67BD" w:rsidRDefault="00FC67BD" w:rsidP="00A07929">
      <w:pPr>
        <w:pStyle w:val="a3"/>
        <w:numPr>
          <w:ilvl w:val="0"/>
          <w:numId w:val="4"/>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При расчете показателя </w:t>
      </w:r>
      <w:r>
        <w:rPr>
          <w:rFonts w:ascii="Times New Roman" w:eastAsiaTheme="minorEastAsia" w:hAnsi="Times New Roman" w:cs="Times New Roman"/>
          <w:sz w:val="28"/>
          <w:szCs w:val="28"/>
          <w:lang w:val="en-US"/>
        </w:rPr>
        <w:t>EVA</w:t>
      </w:r>
      <w:r>
        <w:rPr>
          <w:rFonts w:ascii="Times New Roman" w:eastAsiaTheme="minorEastAsia" w:hAnsi="Times New Roman" w:cs="Times New Roman"/>
          <w:sz w:val="28"/>
          <w:szCs w:val="28"/>
        </w:rPr>
        <w:t xml:space="preserve"> необходимо капитализировать стоимость нематериальных активов, которые обеспечат получение экономических выгод в будущем. Именно на величину капитализированных нематериальных активов корректируется величина капитала.</w:t>
      </w:r>
    </w:p>
    <w:p w:rsidR="00FC67BD" w:rsidRDefault="00FC67BD" w:rsidP="00A07929">
      <w:pPr>
        <w:pStyle w:val="a3"/>
        <w:numPr>
          <w:ilvl w:val="0"/>
          <w:numId w:val="4"/>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Если имеют место отложенные налоги, то их сумма прибавляется к капиталу.</w:t>
      </w:r>
    </w:p>
    <w:p w:rsidR="00FC67BD" w:rsidRDefault="00044797" w:rsidP="00A07929">
      <w:pPr>
        <w:pStyle w:val="a3"/>
        <w:numPr>
          <w:ilvl w:val="0"/>
          <w:numId w:val="4"/>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Также в расчет принимаются различные резервы. Как правило, у</w:t>
      </w:r>
      <w:r w:rsidRPr="00044797">
        <w:rPr>
          <w:rFonts w:ascii="Times New Roman" w:eastAsiaTheme="minorEastAsia" w:hAnsi="Times New Roman" w:cs="Times New Roman"/>
          <w:sz w:val="28"/>
          <w:szCs w:val="28"/>
        </w:rPr>
        <w:t>величение суммы резерва за текущий период прибавляется к сумме прибыли для расчета величины NOPAT</w:t>
      </w:r>
      <w:r>
        <w:rPr>
          <w:rFonts w:ascii="Times New Roman" w:eastAsiaTheme="minorEastAsia" w:hAnsi="Times New Roman" w:cs="Times New Roman"/>
          <w:sz w:val="28"/>
          <w:szCs w:val="28"/>
        </w:rPr>
        <w:t>.</w:t>
      </w:r>
    </w:p>
    <w:p w:rsidR="00044797" w:rsidRDefault="00B80465" w:rsidP="00A07929">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Как уже было сказано ранее, показатель </w:t>
      </w:r>
      <w:r>
        <w:rPr>
          <w:rFonts w:ascii="Times New Roman" w:eastAsiaTheme="minorEastAsia" w:hAnsi="Times New Roman" w:cs="Times New Roman"/>
          <w:sz w:val="28"/>
          <w:szCs w:val="28"/>
          <w:lang w:val="en-US"/>
        </w:rPr>
        <w:t>EVA</w:t>
      </w:r>
      <w:r>
        <w:rPr>
          <w:rFonts w:ascii="Times New Roman" w:eastAsiaTheme="minorEastAsia" w:hAnsi="Times New Roman" w:cs="Times New Roman"/>
          <w:sz w:val="28"/>
          <w:szCs w:val="28"/>
        </w:rPr>
        <w:t xml:space="preserve"> используется для определения стоимости компании. Происходит это следующим образом:</w:t>
      </w:r>
    </w:p>
    <w:p w:rsidR="00B80465" w:rsidRPr="00B80465" w:rsidRDefault="00B80465" w:rsidP="00044797">
      <w:pPr>
        <w:spacing w:line="360" w:lineRule="auto"/>
        <w:ind w:left="0" w:firstLine="709"/>
        <w:rPr>
          <w:rFonts w:ascii="Times New Roman" w:eastAsiaTheme="minorEastAsia" w:hAnsi="Times New Roman" w:cs="Times New Roman"/>
          <w:b/>
          <w:i/>
          <w:sz w:val="28"/>
          <w:szCs w:val="28"/>
        </w:rPr>
      </w:pPr>
      <m:oMathPara>
        <m:oMath>
          <m:r>
            <m:rPr>
              <m:sty m:val="bi"/>
            </m:rPr>
            <w:rPr>
              <w:rFonts w:ascii="Cambria Math" w:eastAsiaTheme="minorEastAsia" w:hAnsi="Cambria Math" w:cs="Times New Roman"/>
              <w:sz w:val="28"/>
              <w:szCs w:val="28"/>
            </w:rPr>
            <m:t xml:space="preserve">Стоимость компании=Инвестированный капитал +Приведенная стоимость </m:t>
          </m:r>
          <m:r>
            <m:rPr>
              <m:sty m:val="bi"/>
            </m:rPr>
            <w:rPr>
              <w:rFonts w:ascii="Cambria Math" w:eastAsiaTheme="minorEastAsia" w:hAnsi="Cambria Math" w:cs="Times New Roman"/>
              <w:sz w:val="28"/>
              <w:szCs w:val="28"/>
              <w:lang w:val="en-US"/>
            </w:rPr>
            <m:t>EVA</m:t>
          </m:r>
          <m:r>
            <m:rPr>
              <m:sty m:val="bi"/>
            </m:rPr>
            <w:rPr>
              <w:rFonts w:ascii="Cambria Math" w:eastAsiaTheme="minorEastAsia" w:hAnsi="Cambria Math" w:cs="Times New Roman"/>
              <w:sz w:val="28"/>
              <w:szCs w:val="28"/>
            </w:rPr>
            <m:t xml:space="preserve"> от существующих проектов+Приведенная стоимость </m:t>
          </m:r>
          <m:r>
            <m:rPr>
              <m:sty m:val="bi"/>
            </m:rPr>
            <w:rPr>
              <w:rFonts w:ascii="Cambria Math" w:eastAsiaTheme="minorEastAsia" w:hAnsi="Cambria Math" w:cs="Times New Roman"/>
              <w:sz w:val="28"/>
              <w:szCs w:val="28"/>
              <w:lang w:val="en-US"/>
            </w:rPr>
            <m:t>EVA</m:t>
          </m:r>
          <m:r>
            <m:rPr>
              <m:sty m:val="bi"/>
            </m:rPr>
            <w:rPr>
              <w:rFonts w:ascii="Cambria Math" w:eastAsiaTheme="minorEastAsia" w:hAnsi="Cambria Math" w:cs="Times New Roman"/>
              <w:sz w:val="28"/>
              <w:szCs w:val="28"/>
            </w:rPr>
            <m:t xml:space="preserve"> от будущих проектов </m:t>
          </m:r>
        </m:oMath>
      </m:oMathPara>
    </w:p>
    <w:p w:rsidR="004631C0" w:rsidRDefault="00C11AEB" w:rsidP="00A07929">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Положительное значение </w:t>
      </w:r>
      <w:r>
        <w:rPr>
          <w:rFonts w:ascii="Times New Roman" w:hAnsi="Times New Roman" w:cs="Times New Roman"/>
          <w:sz w:val="28"/>
          <w:szCs w:val="28"/>
          <w:lang w:val="en-US"/>
        </w:rPr>
        <w:t>EVA</w:t>
      </w:r>
      <w:r>
        <w:rPr>
          <w:rFonts w:ascii="Times New Roman" w:hAnsi="Times New Roman" w:cs="Times New Roman"/>
          <w:sz w:val="28"/>
          <w:szCs w:val="28"/>
        </w:rPr>
        <w:t xml:space="preserve"> говорит о том, что доходы превышают издержки на капитал, следовательно, капитал используется эффективно. О</w:t>
      </w:r>
      <w:r w:rsidR="004631C0">
        <w:rPr>
          <w:rFonts w:ascii="Times New Roman" w:hAnsi="Times New Roman" w:cs="Times New Roman"/>
          <w:sz w:val="28"/>
          <w:szCs w:val="28"/>
        </w:rPr>
        <w:t>трицательный показатель</w:t>
      </w:r>
      <w:r>
        <w:rPr>
          <w:rFonts w:ascii="Times New Roman" w:hAnsi="Times New Roman" w:cs="Times New Roman"/>
          <w:sz w:val="28"/>
          <w:szCs w:val="28"/>
        </w:rPr>
        <w:t xml:space="preserve"> добавленной экономической стоимости</w:t>
      </w:r>
      <w:r w:rsidR="004631C0">
        <w:rPr>
          <w:rFonts w:ascii="Times New Roman" w:hAnsi="Times New Roman" w:cs="Times New Roman"/>
          <w:sz w:val="28"/>
          <w:szCs w:val="28"/>
        </w:rPr>
        <w:t xml:space="preserve">, чаще всего, свидетельствует о некорректной инвестиционной политике. В случае если </w:t>
      </w:r>
      <w:r>
        <w:rPr>
          <w:rFonts w:ascii="Times New Roman" w:hAnsi="Times New Roman" w:cs="Times New Roman"/>
          <w:sz w:val="28"/>
          <w:szCs w:val="28"/>
        </w:rPr>
        <w:t>анализируемый показатель</w:t>
      </w:r>
      <w:r w:rsidR="004631C0">
        <w:rPr>
          <w:rFonts w:ascii="Times New Roman" w:hAnsi="Times New Roman" w:cs="Times New Roman"/>
          <w:sz w:val="28"/>
          <w:szCs w:val="28"/>
        </w:rPr>
        <w:t xml:space="preserve"> рав</w:t>
      </w:r>
      <w:r>
        <w:rPr>
          <w:rFonts w:ascii="Times New Roman" w:hAnsi="Times New Roman" w:cs="Times New Roman"/>
          <w:sz w:val="28"/>
          <w:szCs w:val="28"/>
        </w:rPr>
        <w:t>ен</w:t>
      </w:r>
      <w:r w:rsidR="004631C0">
        <w:rPr>
          <w:rFonts w:ascii="Times New Roman" w:hAnsi="Times New Roman" w:cs="Times New Roman"/>
          <w:sz w:val="28"/>
          <w:szCs w:val="28"/>
        </w:rPr>
        <w:t xml:space="preserve"> нулю, то</w:t>
      </w:r>
      <w:r w:rsidR="00192569">
        <w:rPr>
          <w:rFonts w:ascii="Times New Roman" w:hAnsi="Times New Roman" w:cs="Times New Roman"/>
          <w:sz w:val="28"/>
          <w:szCs w:val="28"/>
        </w:rPr>
        <w:t xml:space="preserve"> это тоже определенное достижение предприятия. Значит, </w:t>
      </w:r>
      <w:r w:rsidR="00192569" w:rsidRPr="00192569">
        <w:rPr>
          <w:rFonts w:ascii="Times New Roman" w:hAnsi="Times New Roman" w:cs="Times New Roman"/>
          <w:sz w:val="28"/>
          <w:szCs w:val="28"/>
        </w:rPr>
        <w:t>акционеры</w:t>
      </w:r>
      <w:r w:rsidR="00192569">
        <w:rPr>
          <w:rFonts w:ascii="Times New Roman" w:hAnsi="Times New Roman" w:cs="Times New Roman"/>
          <w:sz w:val="28"/>
          <w:szCs w:val="28"/>
        </w:rPr>
        <w:t xml:space="preserve"> компании</w:t>
      </w:r>
      <w:r w:rsidR="00192569" w:rsidRPr="00192569">
        <w:rPr>
          <w:rFonts w:ascii="Times New Roman" w:hAnsi="Times New Roman" w:cs="Times New Roman"/>
          <w:sz w:val="28"/>
          <w:szCs w:val="28"/>
        </w:rPr>
        <w:t xml:space="preserve"> фактически получили норму возврата, которая компенсировала риск</w:t>
      </w:r>
      <w:r w:rsidR="00192569">
        <w:rPr>
          <w:rFonts w:ascii="Times New Roman" w:hAnsi="Times New Roman" w:cs="Times New Roman"/>
          <w:sz w:val="28"/>
          <w:szCs w:val="28"/>
        </w:rPr>
        <w:t>.</w:t>
      </w:r>
    </w:p>
    <w:p w:rsidR="009413E2" w:rsidRDefault="00594B29" w:rsidP="00A07929">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Возникает вполне справедливый вопрос: всегда ли увеличение показателя </w:t>
      </w:r>
      <w:r>
        <w:rPr>
          <w:rFonts w:ascii="Times New Roman" w:hAnsi="Times New Roman" w:cs="Times New Roman"/>
          <w:sz w:val="28"/>
          <w:szCs w:val="28"/>
          <w:lang w:val="en-US"/>
        </w:rPr>
        <w:t>EVA</w:t>
      </w:r>
      <w:r>
        <w:rPr>
          <w:rFonts w:ascii="Times New Roman" w:hAnsi="Times New Roman" w:cs="Times New Roman"/>
          <w:sz w:val="28"/>
          <w:szCs w:val="28"/>
        </w:rPr>
        <w:t xml:space="preserve"> означает рост стоимости компании?</w:t>
      </w:r>
    </w:p>
    <w:p w:rsidR="00594B29" w:rsidRDefault="00594B29" w:rsidP="00A07929">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Существует точка зрения, что </w:t>
      </w:r>
      <w:r w:rsidRPr="00594B29">
        <w:rPr>
          <w:rFonts w:ascii="Times New Roman" w:hAnsi="Times New Roman" w:cs="Times New Roman"/>
          <w:sz w:val="28"/>
          <w:szCs w:val="28"/>
        </w:rPr>
        <w:t>увеличение EVA за рассматриваемый период может привести к снижению стоимости компании</w:t>
      </w:r>
      <w:r>
        <w:rPr>
          <w:rFonts w:ascii="Times New Roman" w:hAnsi="Times New Roman" w:cs="Times New Roman"/>
          <w:sz w:val="28"/>
          <w:szCs w:val="28"/>
        </w:rPr>
        <w:t>. Причиной такого эффекта считают влияние фактора, который приводит к негативным последствиям в долгосрочном периоде. Например, снижение заработной платы сотрудникам предприятия способствует сокращению затрат и, следовательно, росту прибыли. Но, в долгосрочной перспективе такая политика приведет к снижению производительности труда, оттоку квалифицированных рабо</w:t>
      </w:r>
      <w:r w:rsidR="009044D2">
        <w:rPr>
          <w:rFonts w:ascii="Times New Roman" w:hAnsi="Times New Roman" w:cs="Times New Roman"/>
          <w:sz w:val="28"/>
          <w:szCs w:val="28"/>
        </w:rPr>
        <w:t xml:space="preserve">тников. В итоге, это способствует снижению будущей </w:t>
      </w:r>
      <w:r w:rsidR="00C11AEB">
        <w:rPr>
          <w:rFonts w:ascii="Times New Roman" w:hAnsi="Times New Roman" w:cs="Times New Roman"/>
          <w:sz w:val="28"/>
          <w:szCs w:val="28"/>
        </w:rPr>
        <w:t>добавленной экономической стоимости</w:t>
      </w:r>
      <w:r w:rsidR="009044D2">
        <w:rPr>
          <w:rFonts w:ascii="Times New Roman" w:hAnsi="Times New Roman" w:cs="Times New Roman"/>
          <w:sz w:val="28"/>
          <w:szCs w:val="28"/>
        </w:rPr>
        <w:t>.</w:t>
      </w:r>
    </w:p>
    <w:p w:rsidR="00E21C0B" w:rsidRDefault="00E21C0B" w:rsidP="00A07929">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Если одно из целей компании, все же, </w:t>
      </w:r>
      <w:r w:rsidR="00FE38A0">
        <w:rPr>
          <w:rFonts w:ascii="Times New Roman" w:hAnsi="Times New Roman" w:cs="Times New Roman"/>
          <w:sz w:val="28"/>
          <w:szCs w:val="28"/>
        </w:rPr>
        <w:t xml:space="preserve">является </w:t>
      </w:r>
      <w:r>
        <w:rPr>
          <w:rFonts w:ascii="Times New Roman" w:hAnsi="Times New Roman" w:cs="Times New Roman"/>
          <w:sz w:val="28"/>
          <w:szCs w:val="28"/>
        </w:rPr>
        <w:t xml:space="preserve">увеличение </w:t>
      </w:r>
      <w:r>
        <w:rPr>
          <w:rFonts w:ascii="Times New Roman" w:hAnsi="Times New Roman" w:cs="Times New Roman"/>
          <w:sz w:val="28"/>
          <w:szCs w:val="28"/>
          <w:lang w:val="en-US"/>
        </w:rPr>
        <w:t>EVA</w:t>
      </w:r>
      <w:r>
        <w:rPr>
          <w:rFonts w:ascii="Times New Roman" w:hAnsi="Times New Roman" w:cs="Times New Roman"/>
          <w:sz w:val="28"/>
          <w:szCs w:val="28"/>
        </w:rPr>
        <w:t xml:space="preserve">, то необходимо понимать, каким способом можно достичь данной цели. Прежде всего, важно осуществлять инвестиции в проекты, рентабельность которых выше </w:t>
      </w:r>
      <w:r w:rsidRPr="00E21C0B">
        <w:rPr>
          <w:rFonts w:ascii="Times New Roman" w:hAnsi="Times New Roman" w:cs="Times New Roman"/>
          <w:sz w:val="28"/>
          <w:szCs w:val="28"/>
        </w:rPr>
        <w:t>средневзвешенной стоимости капитала</w:t>
      </w:r>
      <w:r>
        <w:rPr>
          <w:rFonts w:ascii="Times New Roman" w:hAnsi="Times New Roman" w:cs="Times New Roman"/>
          <w:sz w:val="28"/>
          <w:szCs w:val="28"/>
        </w:rPr>
        <w:t xml:space="preserve">. </w:t>
      </w:r>
      <w:r w:rsidR="00FE38A0">
        <w:rPr>
          <w:rFonts w:ascii="Times New Roman" w:hAnsi="Times New Roman" w:cs="Times New Roman"/>
          <w:sz w:val="28"/>
          <w:szCs w:val="28"/>
        </w:rPr>
        <w:t>Также</w:t>
      </w:r>
      <w:r>
        <w:rPr>
          <w:rFonts w:ascii="Times New Roman" w:hAnsi="Times New Roman" w:cs="Times New Roman"/>
          <w:sz w:val="28"/>
          <w:szCs w:val="28"/>
        </w:rPr>
        <w:t>, «</w:t>
      </w:r>
      <w:r w:rsidRPr="00E21C0B">
        <w:rPr>
          <w:rFonts w:ascii="Times New Roman" w:hAnsi="Times New Roman" w:cs="Times New Roman"/>
          <w:sz w:val="28"/>
          <w:szCs w:val="28"/>
        </w:rPr>
        <w:t>компания может собрать капитал из убыточных проектов и вложить их в более выгодные проекты</w:t>
      </w:r>
      <w:r>
        <w:rPr>
          <w:rFonts w:ascii="Times New Roman" w:hAnsi="Times New Roman" w:cs="Times New Roman"/>
          <w:sz w:val="28"/>
          <w:szCs w:val="28"/>
        </w:rPr>
        <w:t>»</w:t>
      </w:r>
      <w:r w:rsidR="00EB19BF">
        <w:rPr>
          <w:rFonts w:ascii="Times New Roman" w:hAnsi="Times New Roman" w:cs="Times New Roman"/>
          <w:sz w:val="28"/>
          <w:szCs w:val="28"/>
        </w:rPr>
        <w:t>.</w:t>
      </w:r>
      <w:r>
        <w:rPr>
          <w:rFonts w:ascii="Times New Roman" w:hAnsi="Times New Roman" w:cs="Times New Roman"/>
          <w:sz w:val="28"/>
          <w:szCs w:val="28"/>
        </w:rPr>
        <w:t xml:space="preserve"> </w:t>
      </w:r>
      <w:r w:rsidRPr="00B232B0">
        <w:rPr>
          <w:rFonts w:ascii="Times New Roman" w:hAnsi="Times New Roman" w:cs="Times New Roman"/>
          <w:sz w:val="28"/>
          <w:szCs w:val="28"/>
        </w:rPr>
        <w:t>[</w:t>
      </w:r>
      <w:r w:rsidR="008B6B51">
        <w:rPr>
          <w:rFonts w:ascii="Times New Roman" w:hAnsi="Times New Roman" w:cs="Times New Roman"/>
          <w:sz w:val="28"/>
          <w:szCs w:val="28"/>
        </w:rPr>
        <w:t>2</w:t>
      </w:r>
      <w:r w:rsidR="008B6B51" w:rsidRPr="008B6B51">
        <w:rPr>
          <w:rFonts w:ascii="Times New Roman" w:hAnsi="Times New Roman" w:cs="Times New Roman"/>
          <w:sz w:val="28"/>
          <w:szCs w:val="28"/>
        </w:rPr>
        <w:t>6</w:t>
      </w:r>
      <w:r w:rsidRPr="00B232B0">
        <w:rPr>
          <w:rFonts w:ascii="Times New Roman" w:hAnsi="Times New Roman" w:cs="Times New Roman"/>
          <w:sz w:val="28"/>
          <w:szCs w:val="28"/>
        </w:rPr>
        <w:t>]</w:t>
      </w:r>
      <w:r>
        <w:rPr>
          <w:rFonts w:ascii="Times New Roman" w:hAnsi="Times New Roman" w:cs="Times New Roman"/>
          <w:sz w:val="28"/>
          <w:szCs w:val="28"/>
        </w:rPr>
        <w:t xml:space="preserve"> А с помощью </w:t>
      </w:r>
      <w:r w:rsidRPr="00E21C0B">
        <w:rPr>
          <w:rFonts w:ascii="Times New Roman" w:hAnsi="Times New Roman" w:cs="Times New Roman"/>
          <w:sz w:val="28"/>
          <w:szCs w:val="28"/>
        </w:rPr>
        <w:t xml:space="preserve">увеличения отношения </w:t>
      </w:r>
      <w:r>
        <w:rPr>
          <w:rFonts w:ascii="Times New Roman" w:hAnsi="Times New Roman" w:cs="Times New Roman"/>
          <w:sz w:val="28"/>
          <w:szCs w:val="28"/>
        </w:rPr>
        <w:t>з</w:t>
      </w:r>
      <w:r w:rsidRPr="00E21C0B">
        <w:rPr>
          <w:rFonts w:ascii="Times New Roman" w:hAnsi="Times New Roman" w:cs="Times New Roman"/>
          <w:sz w:val="28"/>
          <w:szCs w:val="28"/>
        </w:rPr>
        <w:t xml:space="preserve">аемных </w:t>
      </w:r>
      <w:r>
        <w:rPr>
          <w:rFonts w:ascii="Times New Roman" w:hAnsi="Times New Roman" w:cs="Times New Roman"/>
          <w:sz w:val="28"/>
          <w:szCs w:val="28"/>
        </w:rPr>
        <w:t>с</w:t>
      </w:r>
      <w:r w:rsidRPr="00E21C0B">
        <w:rPr>
          <w:rFonts w:ascii="Times New Roman" w:hAnsi="Times New Roman" w:cs="Times New Roman"/>
          <w:sz w:val="28"/>
          <w:szCs w:val="28"/>
        </w:rPr>
        <w:t xml:space="preserve">редств </w:t>
      </w:r>
      <w:r>
        <w:rPr>
          <w:rFonts w:ascii="Times New Roman" w:hAnsi="Times New Roman" w:cs="Times New Roman"/>
          <w:sz w:val="28"/>
          <w:szCs w:val="28"/>
        </w:rPr>
        <w:t>к с</w:t>
      </w:r>
      <w:r w:rsidRPr="00E21C0B">
        <w:rPr>
          <w:rFonts w:ascii="Times New Roman" w:hAnsi="Times New Roman" w:cs="Times New Roman"/>
          <w:sz w:val="28"/>
          <w:szCs w:val="28"/>
        </w:rPr>
        <w:t>обственным</w:t>
      </w:r>
      <w:r>
        <w:rPr>
          <w:rFonts w:ascii="Times New Roman" w:hAnsi="Times New Roman" w:cs="Times New Roman"/>
          <w:sz w:val="28"/>
          <w:szCs w:val="28"/>
        </w:rPr>
        <w:t xml:space="preserve"> можно уменьшить </w:t>
      </w:r>
      <w:r w:rsidRPr="00E21C0B">
        <w:rPr>
          <w:rFonts w:ascii="Times New Roman" w:hAnsi="Times New Roman" w:cs="Times New Roman"/>
          <w:sz w:val="28"/>
          <w:szCs w:val="28"/>
        </w:rPr>
        <w:t>средневзвешенную стоимость капитала</w:t>
      </w:r>
      <w:r>
        <w:rPr>
          <w:rFonts w:ascii="Times New Roman" w:hAnsi="Times New Roman" w:cs="Times New Roman"/>
          <w:sz w:val="28"/>
          <w:szCs w:val="28"/>
        </w:rPr>
        <w:t>.</w:t>
      </w:r>
    </w:p>
    <w:p w:rsidR="00411FBD" w:rsidRDefault="00D848DF" w:rsidP="00A07929">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Показатель </w:t>
      </w:r>
      <w:r w:rsidR="00411FBD">
        <w:rPr>
          <w:rFonts w:ascii="Times New Roman" w:hAnsi="Times New Roman" w:cs="Times New Roman"/>
          <w:sz w:val="28"/>
          <w:szCs w:val="28"/>
        </w:rPr>
        <w:t xml:space="preserve"> </w:t>
      </w:r>
      <w:r w:rsidR="00411FBD">
        <w:rPr>
          <w:rFonts w:ascii="Times New Roman" w:hAnsi="Times New Roman" w:cs="Times New Roman"/>
          <w:sz w:val="28"/>
          <w:szCs w:val="28"/>
          <w:lang w:val="en-US"/>
        </w:rPr>
        <w:t>EVA</w:t>
      </w:r>
      <w:r w:rsidR="00411FBD">
        <w:rPr>
          <w:rFonts w:ascii="Times New Roman" w:hAnsi="Times New Roman" w:cs="Times New Roman"/>
          <w:sz w:val="28"/>
          <w:szCs w:val="28"/>
        </w:rPr>
        <w:t xml:space="preserve"> </w:t>
      </w:r>
      <w:r>
        <w:rPr>
          <w:rFonts w:ascii="Times New Roman" w:hAnsi="Times New Roman" w:cs="Times New Roman"/>
          <w:sz w:val="28"/>
          <w:szCs w:val="28"/>
        </w:rPr>
        <w:t xml:space="preserve">имеет определенные </w:t>
      </w:r>
      <w:r w:rsidR="00411FBD">
        <w:rPr>
          <w:rFonts w:ascii="Times New Roman" w:hAnsi="Times New Roman" w:cs="Times New Roman"/>
          <w:sz w:val="28"/>
          <w:szCs w:val="28"/>
        </w:rPr>
        <w:t>преимущества и недостатки. К положительным моментам добавленной экономической стоимости, как правило, относят следующее:</w:t>
      </w:r>
    </w:p>
    <w:p w:rsidR="00411FBD" w:rsidRDefault="00411FBD" w:rsidP="00A07929">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Показатель </w:t>
      </w:r>
      <w:r>
        <w:rPr>
          <w:rFonts w:ascii="Times New Roman" w:hAnsi="Times New Roman" w:cs="Times New Roman"/>
          <w:sz w:val="28"/>
          <w:szCs w:val="28"/>
          <w:lang w:val="en-US"/>
        </w:rPr>
        <w:t>EVA</w:t>
      </w:r>
      <w:r>
        <w:rPr>
          <w:rFonts w:ascii="Times New Roman" w:hAnsi="Times New Roman" w:cs="Times New Roman"/>
          <w:sz w:val="28"/>
          <w:szCs w:val="28"/>
        </w:rPr>
        <w:t xml:space="preserve"> применим не только к оценке эффективности деятельности компании в целом, но и к отдельным подразделениям предприятия. Это позволяет определить</w:t>
      </w:r>
      <w:r w:rsidR="000619B2">
        <w:rPr>
          <w:rFonts w:ascii="Times New Roman" w:hAnsi="Times New Roman" w:cs="Times New Roman"/>
          <w:sz w:val="28"/>
          <w:szCs w:val="28"/>
        </w:rPr>
        <w:t>,</w:t>
      </w:r>
      <w:r>
        <w:rPr>
          <w:rFonts w:ascii="Times New Roman" w:hAnsi="Times New Roman" w:cs="Times New Roman"/>
          <w:sz w:val="28"/>
          <w:szCs w:val="28"/>
        </w:rPr>
        <w:t xml:space="preserve"> на каком этапе производства (или в каком отделе) принимаются </w:t>
      </w:r>
      <w:r w:rsidR="000619B2">
        <w:rPr>
          <w:rFonts w:ascii="Times New Roman" w:hAnsi="Times New Roman" w:cs="Times New Roman"/>
          <w:sz w:val="28"/>
          <w:szCs w:val="28"/>
        </w:rPr>
        <w:t>неэффективные инвестиционные решения.</w:t>
      </w:r>
    </w:p>
    <w:p w:rsidR="000619B2" w:rsidRDefault="000619B2" w:rsidP="00A07929">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Добавленная экономическая стоимость служит неплохой базой для расчета вознаграждений менеджеров. Именно этот показатель стимулирует их принимать управленческие решения, которые будут приносить экономическую выгоду, как в краткосрочной, так и долгосрочной перспективе.</w:t>
      </w:r>
    </w:p>
    <w:p w:rsidR="000619B2" w:rsidRDefault="000619B2" w:rsidP="00A07929">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Внедрение метода </w:t>
      </w:r>
      <w:r>
        <w:rPr>
          <w:rFonts w:ascii="Times New Roman" w:hAnsi="Times New Roman" w:cs="Times New Roman"/>
          <w:sz w:val="28"/>
          <w:szCs w:val="28"/>
          <w:lang w:val="en-US"/>
        </w:rPr>
        <w:t>EVA</w:t>
      </w:r>
      <w:r>
        <w:rPr>
          <w:rFonts w:ascii="Times New Roman" w:hAnsi="Times New Roman" w:cs="Times New Roman"/>
          <w:sz w:val="28"/>
          <w:szCs w:val="28"/>
        </w:rPr>
        <w:t xml:space="preserve"> позволяет увидеть возможность увеличения стоимости бизнеса не только с помощью воздействия на прибыль, но и за счет уменьшения задействованного капитала (например, сокращение или ликвидация нерентабельных производств).</w:t>
      </w:r>
    </w:p>
    <w:p w:rsidR="006B5EBE" w:rsidRDefault="006B5EBE" w:rsidP="00A07929">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Величина </w:t>
      </w:r>
      <w:r>
        <w:rPr>
          <w:rFonts w:ascii="Times New Roman" w:hAnsi="Times New Roman" w:cs="Times New Roman"/>
          <w:sz w:val="28"/>
          <w:szCs w:val="28"/>
          <w:lang w:val="en-US"/>
        </w:rPr>
        <w:t>EVA</w:t>
      </w:r>
      <w:r>
        <w:rPr>
          <w:rFonts w:ascii="Times New Roman" w:hAnsi="Times New Roman" w:cs="Times New Roman"/>
          <w:sz w:val="28"/>
          <w:szCs w:val="28"/>
        </w:rPr>
        <w:t xml:space="preserve"> имеет тесную взаимосвязь со стоимостью акции компании.</w:t>
      </w:r>
    </w:p>
    <w:p w:rsidR="006B5EBE" w:rsidRPr="006B5EBE" w:rsidRDefault="006B5EBE" w:rsidP="00A07929">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оценки стоимости компании с помощью показателя </w:t>
      </w:r>
      <w:r>
        <w:rPr>
          <w:rFonts w:ascii="Times New Roman" w:hAnsi="Times New Roman" w:cs="Times New Roman"/>
          <w:sz w:val="28"/>
          <w:szCs w:val="28"/>
          <w:lang w:val="en-US"/>
        </w:rPr>
        <w:t>EVA</w:t>
      </w:r>
      <w:r>
        <w:rPr>
          <w:rFonts w:ascii="Times New Roman" w:hAnsi="Times New Roman" w:cs="Times New Roman"/>
          <w:sz w:val="28"/>
          <w:szCs w:val="28"/>
        </w:rPr>
        <w:t xml:space="preserve"> учитывается фактор риска.</w:t>
      </w:r>
    </w:p>
    <w:p w:rsidR="005D45C4" w:rsidRDefault="005D45C4" w:rsidP="00A07929">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 недостатком </w:t>
      </w:r>
      <w:r>
        <w:rPr>
          <w:rFonts w:ascii="Times New Roman" w:hAnsi="Times New Roman" w:cs="Times New Roman"/>
          <w:sz w:val="28"/>
          <w:szCs w:val="28"/>
          <w:lang w:val="en-US"/>
        </w:rPr>
        <w:t>EVA</w:t>
      </w:r>
      <w:r>
        <w:rPr>
          <w:rFonts w:ascii="Times New Roman" w:hAnsi="Times New Roman" w:cs="Times New Roman"/>
          <w:sz w:val="28"/>
          <w:szCs w:val="28"/>
        </w:rPr>
        <w:t xml:space="preserve"> является то, что при расчете этого показателя не учитываются будущие денежные потоки. Это, в свою очередь, может привести к тому, что менеджерами будут приниматься инвестиционные проекты с быстрой окупаемостью. Следовательно, такие проекты как НИОКР, требующие крупных инвестиций и длительного периода времени на разработку, не будут реализованы компанией.</w:t>
      </w:r>
    </w:p>
    <w:p w:rsidR="00260B1E" w:rsidRDefault="00260B1E" w:rsidP="00A07929">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среди минусов показателя </w:t>
      </w:r>
      <w:r>
        <w:rPr>
          <w:rFonts w:ascii="Times New Roman" w:hAnsi="Times New Roman" w:cs="Times New Roman"/>
          <w:sz w:val="28"/>
          <w:szCs w:val="28"/>
          <w:lang w:val="en-US"/>
        </w:rPr>
        <w:t>EVA</w:t>
      </w:r>
      <w:r>
        <w:rPr>
          <w:rFonts w:ascii="Times New Roman" w:hAnsi="Times New Roman" w:cs="Times New Roman"/>
          <w:sz w:val="28"/>
          <w:szCs w:val="28"/>
        </w:rPr>
        <w:t xml:space="preserve"> отмечают тот факт, что добавленная экономическая стоимость рассчитывается в </w:t>
      </w:r>
      <w:r w:rsidRPr="00260B1E">
        <w:rPr>
          <w:rFonts w:ascii="Times New Roman" w:hAnsi="Times New Roman" w:cs="Times New Roman"/>
          <w:sz w:val="28"/>
          <w:szCs w:val="28"/>
        </w:rPr>
        <w:t>абсолютном выражении</w:t>
      </w:r>
      <w:r>
        <w:rPr>
          <w:rFonts w:ascii="Times New Roman" w:hAnsi="Times New Roman" w:cs="Times New Roman"/>
          <w:sz w:val="28"/>
          <w:szCs w:val="28"/>
        </w:rPr>
        <w:t xml:space="preserve">, что неудобно при сравнении различных компаний. </w:t>
      </w:r>
      <w:r w:rsidRPr="00260B1E">
        <w:rPr>
          <w:rFonts w:ascii="Times New Roman" w:hAnsi="Times New Roman" w:cs="Times New Roman"/>
          <w:sz w:val="28"/>
          <w:szCs w:val="28"/>
        </w:rPr>
        <w:t>В связи с этим были разработаны относительные показатели</w:t>
      </w:r>
      <w:r>
        <w:rPr>
          <w:rFonts w:ascii="Times New Roman" w:hAnsi="Times New Roman" w:cs="Times New Roman"/>
          <w:sz w:val="28"/>
          <w:szCs w:val="28"/>
        </w:rPr>
        <w:t xml:space="preserve"> </w:t>
      </w:r>
      <w:r>
        <w:rPr>
          <w:rFonts w:ascii="Times New Roman" w:hAnsi="Times New Roman" w:cs="Times New Roman"/>
          <w:sz w:val="28"/>
          <w:szCs w:val="28"/>
          <w:lang w:val="en-US"/>
        </w:rPr>
        <w:t>EVA</w:t>
      </w:r>
      <w:r>
        <w:rPr>
          <w:rFonts w:ascii="Times New Roman" w:hAnsi="Times New Roman" w:cs="Times New Roman"/>
          <w:sz w:val="28"/>
          <w:szCs w:val="28"/>
        </w:rPr>
        <w:t xml:space="preserve">. Одним из таких показателей является </w:t>
      </w:r>
      <w:r w:rsidR="00524F90">
        <w:rPr>
          <w:rFonts w:ascii="Times New Roman" w:hAnsi="Times New Roman" w:cs="Times New Roman"/>
          <w:sz w:val="28"/>
          <w:szCs w:val="28"/>
        </w:rPr>
        <w:t>с</w:t>
      </w:r>
      <w:r>
        <w:rPr>
          <w:rFonts w:ascii="Times New Roman" w:hAnsi="Times New Roman" w:cs="Times New Roman"/>
          <w:sz w:val="28"/>
          <w:szCs w:val="28"/>
        </w:rPr>
        <w:t>тоимостной спрэд, рассчитывающийся следующим образом:</w:t>
      </w:r>
    </w:p>
    <w:p w:rsidR="00260B1E" w:rsidRDefault="00260B1E" w:rsidP="00260B1E">
      <w:pPr>
        <w:spacing w:line="360" w:lineRule="auto"/>
        <w:ind w:left="0" w:firstLine="709"/>
        <w:rPr>
          <w:rFonts w:ascii="Times New Roman" w:eastAsiaTheme="minorEastAsia" w:hAnsi="Times New Roman" w:cs="Times New Roman"/>
          <w:b/>
          <w:sz w:val="28"/>
          <w:szCs w:val="28"/>
        </w:rPr>
      </w:pPr>
      <m:oMathPara>
        <m:oMath>
          <m:r>
            <m:rPr>
              <m:sty m:val="bi"/>
            </m:rPr>
            <w:rPr>
              <w:rFonts w:ascii="Cambria Math" w:hAnsi="Cambria Math" w:cs="Times New Roman"/>
              <w:sz w:val="28"/>
              <w:szCs w:val="28"/>
            </w:rPr>
            <m:t>Стоимостной спрэд = EVA/NOA = (NOPAT – WACC*NOA)/NOA = (NOPAT/NOA) — (WACC*NOA)/NOA = r – WACC</m:t>
          </m:r>
        </m:oMath>
      </m:oMathPara>
    </w:p>
    <w:p w:rsidR="001C71C2" w:rsidRPr="00943B7C" w:rsidRDefault="001C71C2" w:rsidP="00A07929">
      <w:pPr>
        <w:spacing w:line="360" w:lineRule="auto"/>
        <w:ind w:left="0" w:firstLine="709"/>
        <w:jc w:val="both"/>
        <w:rPr>
          <w:rFonts w:ascii="Times New Roman" w:hAnsi="Times New Roman" w:cs="Times New Roman"/>
          <w:sz w:val="28"/>
          <w:szCs w:val="28"/>
        </w:rPr>
      </w:pPr>
      <w:r w:rsidRPr="001C71C2">
        <w:rPr>
          <w:rFonts w:ascii="Times New Roman" w:hAnsi="Times New Roman" w:cs="Times New Roman"/>
          <w:sz w:val="28"/>
          <w:szCs w:val="28"/>
        </w:rPr>
        <w:t>r — рентабельность чистых операционных активов</w:t>
      </w:r>
    </w:p>
    <w:p w:rsidR="001C71C2" w:rsidRDefault="001C71C2" w:rsidP="00A07929">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NOA</w:t>
      </w:r>
      <w:r w:rsidRPr="00943B7C">
        <w:rPr>
          <w:rFonts w:ascii="Times New Roman" w:hAnsi="Times New Roman" w:cs="Times New Roman"/>
          <w:sz w:val="28"/>
          <w:szCs w:val="28"/>
        </w:rPr>
        <w:t xml:space="preserve"> – </w:t>
      </w:r>
      <w:r>
        <w:rPr>
          <w:rFonts w:ascii="Times New Roman" w:hAnsi="Times New Roman" w:cs="Times New Roman"/>
          <w:sz w:val="28"/>
          <w:szCs w:val="28"/>
        </w:rPr>
        <w:t>чистые операционные активы</w:t>
      </w:r>
    </w:p>
    <w:p w:rsidR="00C33E17" w:rsidRPr="0069318F" w:rsidRDefault="0069318F" w:rsidP="00A07929">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Стоимостной спрэд позволяет сравнивать предприятия, различные по структуре капитала, по капиталовооруженности, по степени риска и по размеру (малые; средние).</w:t>
      </w:r>
      <w:r w:rsidR="00C33E17" w:rsidRPr="0069318F">
        <w:rPr>
          <w:rFonts w:ascii="Times New Roman" w:hAnsi="Times New Roman" w:cs="Times New Roman"/>
          <w:sz w:val="28"/>
          <w:szCs w:val="28"/>
        </w:rPr>
        <w:br w:type="page"/>
      </w:r>
    </w:p>
    <w:p w:rsidR="005D45C4" w:rsidRDefault="00A51AB6" w:rsidP="00A51AB6">
      <w:pPr>
        <w:pStyle w:val="af3"/>
      </w:pPr>
      <w:bookmarkStart w:id="5" w:name="_Toc353370857"/>
      <w:bookmarkStart w:id="6" w:name="_Toc357761762"/>
      <w:r w:rsidRPr="00A51AB6">
        <w:lastRenderedPageBreak/>
        <w:t xml:space="preserve">1.2. </w:t>
      </w:r>
      <w:r w:rsidR="00A24D1C">
        <w:t>Акционерная добавленная стоимость (</w:t>
      </w:r>
      <w:r w:rsidR="00C33E17" w:rsidRPr="00A51AB6">
        <w:t>Shareholder Value Added</w:t>
      </w:r>
      <w:bookmarkEnd w:id="5"/>
      <w:r w:rsidR="00A24D1C">
        <w:t>)</w:t>
      </w:r>
      <w:bookmarkEnd w:id="6"/>
    </w:p>
    <w:p w:rsidR="00A07929" w:rsidRDefault="00A07929" w:rsidP="00A07929"/>
    <w:p w:rsidR="00A07929" w:rsidRDefault="00A07929" w:rsidP="00A07929"/>
    <w:p w:rsidR="00A07929" w:rsidRPr="00A07929" w:rsidRDefault="00A07929" w:rsidP="00A07929"/>
    <w:p w:rsidR="00185FEE" w:rsidRDefault="00F36AB2" w:rsidP="00A24D1C">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Показатель акционерной добавленной стоимости является зарегистрированной торговой маркой (</w:t>
      </w:r>
      <w:r>
        <w:rPr>
          <w:rFonts w:ascii="Times New Roman" w:hAnsi="Times New Roman" w:cs="Times New Roman"/>
          <w:sz w:val="28"/>
          <w:szCs w:val="28"/>
          <w:lang w:val="en-US"/>
        </w:rPr>
        <w:t>SVA</w:t>
      </w:r>
      <w:r>
        <w:rPr>
          <w:rFonts w:ascii="Times New Roman" w:hAnsi="Times New Roman" w:cs="Times New Roman"/>
          <w:sz w:val="28"/>
          <w:szCs w:val="28"/>
        </w:rPr>
        <w:t>) консалтинговой компании «</w:t>
      </w:r>
      <w:r>
        <w:rPr>
          <w:rFonts w:ascii="Times New Roman" w:hAnsi="Times New Roman" w:cs="Times New Roman"/>
          <w:sz w:val="28"/>
          <w:szCs w:val="28"/>
          <w:lang w:val="en-US"/>
        </w:rPr>
        <w:t>L</w:t>
      </w:r>
      <w:r w:rsidRPr="00F36AB2">
        <w:rPr>
          <w:rFonts w:ascii="Times New Roman" w:hAnsi="Times New Roman" w:cs="Times New Roman"/>
          <w:sz w:val="28"/>
          <w:szCs w:val="28"/>
        </w:rPr>
        <w:t>.</w:t>
      </w:r>
      <w:r>
        <w:rPr>
          <w:rFonts w:ascii="Times New Roman" w:hAnsi="Times New Roman" w:cs="Times New Roman"/>
          <w:sz w:val="28"/>
          <w:szCs w:val="28"/>
          <w:lang w:val="en-US"/>
        </w:rPr>
        <w:t>E</w:t>
      </w:r>
      <w:r w:rsidRPr="00F36AB2">
        <w:rPr>
          <w:rFonts w:ascii="Times New Roman" w:hAnsi="Times New Roman" w:cs="Times New Roman"/>
          <w:sz w:val="28"/>
          <w:szCs w:val="28"/>
        </w:rPr>
        <w:t>.</w:t>
      </w:r>
      <w:r>
        <w:rPr>
          <w:rFonts w:ascii="Times New Roman" w:hAnsi="Times New Roman" w:cs="Times New Roman"/>
          <w:sz w:val="28"/>
          <w:szCs w:val="28"/>
          <w:lang w:val="en-US"/>
        </w:rPr>
        <w:t>K</w:t>
      </w:r>
      <w:r w:rsidRPr="00F36AB2">
        <w:rPr>
          <w:rFonts w:ascii="Times New Roman" w:hAnsi="Times New Roman" w:cs="Times New Roman"/>
          <w:sz w:val="28"/>
          <w:szCs w:val="28"/>
        </w:rPr>
        <w:t xml:space="preserve">. </w:t>
      </w:r>
      <w:r>
        <w:rPr>
          <w:rFonts w:ascii="Times New Roman" w:hAnsi="Times New Roman" w:cs="Times New Roman"/>
          <w:sz w:val="28"/>
          <w:szCs w:val="28"/>
          <w:lang w:val="en-US"/>
        </w:rPr>
        <w:t>Consulting</w:t>
      </w:r>
      <w:r>
        <w:rPr>
          <w:rFonts w:ascii="Times New Roman" w:hAnsi="Times New Roman" w:cs="Times New Roman"/>
          <w:sz w:val="28"/>
          <w:szCs w:val="28"/>
        </w:rPr>
        <w:t xml:space="preserve">». В частности, автором показателя </w:t>
      </w:r>
      <w:r>
        <w:rPr>
          <w:rFonts w:ascii="Times New Roman" w:hAnsi="Times New Roman" w:cs="Times New Roman"/>
          <w:sz w:val="28"/>
          <w:szCs w:val="28"/>
          <w:lang w:val="en-US"/>
        </w:rPr>
        <w:t>SVA</w:t>
      </w:r>
      <w:r>
        <w:rPr>
          <w:rFonts w:ascii="Times New Roman" w:hAnsi="Times New Roman" w:cs="Times New Roman"/>
          <w:sz w:val="28"/>
          <w:szCs w:val="28"/>
        </w:rPr>
        <w:t xml:space="preserve"> принято считать А. Раппапорта. В своих работах Раппапорт определяет </w:t>
      </w:r>
      <w:r w:rsidR="00FB7DE6">
        <w:rPr>
          <w:rFonts w:ascii="Times New Roman" w:hAnsi="Times New Roman" w:cs="Times New Roman"/>
          <w:sz w:val="28"/>
          <w:szCs w:val="28"/>
        </w:rPr>
        <w:t>акционерную добавленную стоимость</w:t>
      </w:r>
      <w:r>
        <w:rPr>
          <w:rFonts w:ascii="Times New Roman" w:hAnsi="Times New Roman" w:cs="Times New Roman"/>
          <w:sz w:val="28"/>
          <w:szCs w:val="28"/>
        </w:rPr>
        <w:t xml:space="preserve"> как «</w:t>
      </w:r>
      <w:r w:rsidRPr="00F36AB2">
        <w:rPr>
          <w:rFonts w:ascii="Times New Roman" w:hAnsi="Times New Roman" w:cs="Times New Roman"/>
          <w:sz w:val="28"/>
          <w:szCs w:val="28"/>
        </w:rPr>
        <w:t>приращение между двумя показателями – стоимостью акционерного после некоторой операции и стоимостью того же капитала до этой операции</w:t>
      </w:r>
      <w:r w:rsidRPr="00B232B0">
        <w:rPr>
          <w:rFonts w:ascii="Times New Roman" w:hAnsi="Times New Roman" w:cs="Times New Roman"/>
          <w:sz w:val="28"/>
          <w:szCs w:val="28"/>
        </w:rPr>
        <w:t>»</w:t>
      </w:r>
      <w:r w:rsidR="00EB19BF">
        <w:rPr>
          <w:rFonts w:ascii="Times New Roman" w:hAnsi="Times New Roman" w:cs="Times New Roman"/>
          <w:sz w:val="28"/>
          <w:szCs w:val="28"/>
        </w:rPr>
        <w:t>.</w:t>
      </w:r>
      <w:r w:rsidRPr="00B232B0">
        <w:rPr>
          <w:rFonts w:ascii="Times New Roman" w:hAnsi="Times New Roman" w:cs="Times New Roman"/>
          <w:sz w:val="28"/>
          <w:szCs w:val="28"/>
        </w:rPr>
        <w:t xml:space="preserve"> [</w:t>
      </w:r>
      <w:r w:rsidR="00EB19BF">
        <w:rPr>
          <w:rFonts w:ascii="Times New Roman" w:hAnsi="Times New Roman" w:cs="Times New Roman"/>
          <w:sz w:val="28"/>
          <w:szCs w:val="28"/>
        </w:rPr>
        <w:t>21</w:t>
      </w:r>
      <w:r w:rsidRPr="00B232B0">
        <w:rPr>
          <w:rFonts w:ascii="Times New Roman" w:hAnsi="Times New Roman" w:cs="Times New Roman"/>
          <w:sz w:val="28"/>
          <w:szCs w:val="28"/>
        </w:rPr>
        <w:t>]</w:t>
      </w:r>
    </w:p>
    <w:p w:rsidR="00B914A1" w:rsidRPr="00EE5391" w:rsidRDefault="00D66406" w:rsidP="00A24D1C">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как и показатель </w:t>
      </w:r>
      <w:r>
        <w:rPr>
          <w:rFonts w:ascii="Times New Roman" w:hAnsi="Times New Roman" w:cs="Times New Roman"/>
          <w:sz w:val="28"/>
          <w:szCs w:val="28"/>
          <w:lang w:val="en-US"/>
        </w:rPr>
        <w:t>EVA</w:t>
      </w:r>
      <w:r>
        <w:rPr>
          <w:rFonts w:ascii="Times New Roman" w:hAnsi="Times New Roman" w:cs="Times New Roman"/>
          <w:sz w:val="28"/>
          <w:szCs w:val="28"/>
        </w:rPr>
        <w:t xml:space="preserve">, акционерная добавленная стоимость применяется для определения стоимости компании и эффективности инвестиционных решений. </w:t>
      </w:r>
      <w:r w:rsidR="00B914A1">
        <w:rPr>
          <w:rFonts w:ascii="Times New Roman" w:hAnsi="Times New Roman" w:cs="Times New Roman"/>
          <w:sz w:val="28"/>
          <w:szCs w:val="28"/>
        </w:rPr>
        <w:t>Осно</w:t>
      </w:r>
      <w:r w:rsidR="00EE5391">
        <w:rPr>
          <w:rFonts w:ascii="Times New Roman" w:hAnsi="Times New Roman" w:cs="Times New Roman"/>
          <w:sz w:val="28"/>
          <w:szCs w:val="28"/>
        </w:rPr>
        <w:t xml:space="preserve">вное преимущество </w:t>
      </w:r>
      <w:r w:rsidR="00EE5391">
        <w:rPr>
          <w:rFonts w:ascii="Times New Roman" w:hAnsi="Times New Roman" w:cs="Times New Roman"/>
          <w:sz w:val="28"/>
          <w:szCs w:val="28"/>
          <w:lang w:val="en-US"/>
        </w:rPr>
        <w:t>SVA</w:t>
      </w:r>
      <w:r w:rsidR="00EE5391">
        <w:rPr>
          <w:rFonts w:ascii="Times New Roman" w:hAnsi="Times New Roman" w:cs="Times New Roman"/>
          <w:sz w:val="28"/>
          <w:szCs w:val="28"/>
        </w:rPr>
        <w:t xml:space="preserve"> перед</w:t>
      </w:r>
      <w:r w:rsidR="00EE5391" w:rsidRPr="00EE5391">
        <w:rPr>
          <w:rFonts w:ascii="Times New Roman" w:hAnsi="Times New Roman" w:cs="Times New Roman"/>
          <w:sz w:val="28"/>
          <w:szCs w:val="28"/>
        </w:rPr>
        <w:t xml:space="preserve"> </w:t>
      </w:r>
      <w:r w:rsidR="00EE5391">
        <w:rPr>
          <w:rFonts w:ascii="Times New Roman" w:hAnsi="Times New Roman" w:cs="Times New Roman"/>
          <w:sz w:val="28"/>
          <w:szCs w:val="28"/>
          <w:lang w:val="en-US"/>
        </w:rPr>
        <w:t>EVA</w:t>
      </w:r>
      <w:r w:rsidR="00EE5391">
        <w:rPr>
          <w:rFonts w:ascii="Times New Roman" w:hAnsi="Times New Roman" w:cs="Times New Roman"/>
          <w:sz w:val="28"/>
          <w:szCs w:val="28"/>
        </w:rPr>
        <w:t xml:space="preserve"> – это то, что с помощью показателя </w:t>
      </w:r>
      <w:r w:rsidR="00EE5391">
        <w:rPr>
          <w:rFonts w:ascii="Times New Roman" w:hAnsi="Times New Roman" w:cs="Times New Roman"/>
          <w:sz w:val="28"/>
          <w:szCs w:val="28"/>
          <w:lang w:val="en-US"/>
        </w:rPr>
        <w:t>SVA</w:t>
      </w:r>
      <w:r w:rsidR="00EE5391">
        <w:rPr>
          <w:rFonts w:ascii="Times New Roman" w:hAnsi="Times New Roman" w:cs="Times New Roman"/>
          <w:sz w:val="28"/>
          <w:szCs w:val="28"/>
        </w:rPr>
        <w:t xml:space="preserve"> оценивается рыночная стоимость инвестированного капитала и уже нет необходимости использовать множество поправок при исчислении </w:t>
      </w:r>
      <w:r w:rsidR="00EE5391">
        <w:rPr>
          <w:rFonts w:ascii="Times New Roman" w:eastAsiaTheme="minorEastAsia" w:hAnsi="Times New Roman" w:cs="Times New Roman"/>
          <w:sz w:val="28"/>
          <w:szCs w:val="28"/>
          <w:lang w:val="en-US"/>
        </w:rPr>
        <w:t>NOPAT</w:t>
      </w:r>
      <w:r w:rsidR="00EE5391">
        <w:rPr>
          <w:rFonts w:ascii="Times New Roman" w:eastAsiaTheme="minorEastAsia" w:hAnsi="Times New Roman" w:cs="Times New Roman"/>
          <w:sz w:val="28"/>
          <w:szCs w:val="28"/>
        </w:rPr>
        <w:t>.</w:t>
      </w:r>
    </w:p>
    <w:p w:rsidR="00FB7DE6" w:rsidRDefault="00EE5391" w:rsidP="00A24D1C">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Более того,</w:t>
      </w:r>
      <w:r w:rsidR="00D66406">
        <w:rPr>
          <w:rFonts w:ascii="Times New Roman" w:hAnsi="Times New Roman" w:cs="Times New Roman"/>
          <w:sz w:val="28"/>
          <w:szCs w:val="28"/>
        </w:rPr>
        <w:t xml:space="preserve"> п</w:t>
      </w:r>
      <w:r w:rsidR="00FB7DE6">
        <w:rPr>
          <w:rFonts w:ascii="Times New Roman" w:hAnsi="Times New Roman" w:cs="Times New Roman"/>
          <w:sz w:val="28"/>
          <w:szCs w:val="28"/>
        </w:rPr>
        <w:t xml:space="preserve">ри расчете показателя </w:t>
      </w:r>
      <w:r w:rsidR="00FB7DE6">
        <w:rPr>
          <w:rFonts w:ascii="Times New Roman" w:hAnsi="Times New Roman" w:cs="Times New Roman"/>
          <w:sz w:val="28"/>
          <w:szCs w:val="28"/>
          <w:lang w:val="en-US"/>
        </w:rPr>
        <w:t>SVA</w:t>
      </w:r>
      <w:r w:rsidR="00FB7DE6">
        <w:rPr>
          <w:rFonts w:ascii="Times New Roman" w:hAnsi="Times New Roman" w:cs="Times New Roman"/>
          <w:sz w:val="28"/>
          <w:szCs w:val="28"/>
        </w:rPr>
        <w:t xml:space="preserve"> важно принимать во внимание ряд предпосылок:</w:t>
      </w:r>
    </w:p>
    <w:p w:rsidR="00FB7DE6" w:rsidRDefault="007014DB" w:rsidP="00A24D1C">
      <w:pPr>
        <w:pStyle w:val="a3"/>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FB7DE6" w:rsidRPr="00FB7DE6">
        <w:rPr>
          <w:rFonts w:ascii="Times New Roman" w:hAnsi="Times New Roman" w:cs="Times New Roman"/>
          <w:sz w:val="28"/>
          <w:szCs w:val="28"/>
        </w:rPr>
        <w:t>прогнозный период ограничен периодом конкурентных преимуществ</w:t>
      </w:r>
      <w:r w:rsidR="00FB7DE6">
        <w:rPr>
          <w:rFonts w:ascii="Times New Roman" w:hAnsi="Times New Roman" w:cs="Times New Roman"/>
          <w:sz w:val="28"/>
          <w:szCs w:val="28"/>
        </w:rPr>
        <w:t>;</w:t>
      </w:r>
    </w:p>
    <w:p w:rsidR="00FB7DE6" w:rsidRDefault="00FB7DE6" w:rsidP="00A24D1C">
      <w:pPr>
        <w:pStyle w:val="a3"/>
        <w:numPr>
          <w:ilvl w:val="0"/>
          <w:numId w:val="6"/>
        </w:numPr>
        <w:spacing w:line="360" w:lineRule="auto"/>
        <w:jc w:val="both"/>
        <w:rPr>
          <w:rFonts w:ascii="Times New Roman" w:hAnsi="Times New Roman" w:cs="Times New Roman"/>
          <w:sz w:val="28"/>
          <w:szCs w:val="28"/>
        </w:rPr>
      </w:pPr>
      <w:r w:rsidRPr="00FB7DE6">
        <w:rPr>
          <w:rFonts w:ascii="Times New Roman" w:hAnsi="Times New Roman" w:cs="Times New Roman"/>
          <w:sz w:val="28"/>
          <w:szCs w:val="28"/>
        </w:rPr>
        <w:t>величина амортизации равна величине текущих (нестратегических) капитальных вложений</w:t>
      </w:r>
      <w:r>
        <w:rPr>
          <w:rFonts w:ascii="Times New Roman" w:hAnsi="Times New Roman" w:cs="Times New Roman"/>
          <w:sz w:val="28"/>
          <w:szCs w:val="28"/>
        </w:rPr>
        <w:t>;</w:t>
      </w:r>
    </w:p>
    <w:p w:rsidR="00FB7DE6" w:rsidRDefault="00FB7DE6" w:rsidP="00A24D1C">
      <w:pPr>
        <w:pStyle w:val="a3"/>
        <w:numPr>
          <w:ilvl w:val="0"/>
          <w:numId w:val="6"/>
        </w:numPr>
        <w:spacing w:line="360" w:lineRule="auto"/>
        <w:jc w:val="both"/>
        <w:rPr>
          <w:rFonts w:ascii="Times New Roman" w:hAnsi="Times New Roman" w:cs="Times New Roman"/>
          <w:sz w:val="28"/>
          <w:szCs w:val="28"/>
        </w:rPr>
      </w:pPr>
      <w:r w:rsidRPr="00FB7DE6">
        <w:rPr>
          <w:rFonts w:ascii="Times New Roman" w:hAnsi="Times New Roman" w:cs="Times New Roman"/>
          <w:sz w:val="28"/>
          <w:szCs w:val="28"/>
        </w:rPr>
        <w:t>стоимость, добавленная новыми инвестициями, учитывается в том же году, в который данная инвестиция была осуществлена</w:t>
      </w:r>
      <w:r>
        <w:rPr>
          <w:rFonts w:ascii="Times New Roman" w:hAnsi="Times New Roman" w:cs="Times New Roman"/>
          <w:sz w:val="28"/>
          <w:szCs w:val="28"/>
        </w:rPr>
        <w:t>;</w:t>
      </w:r>
    </w:p>
    <w:p w:rsidR="00FB7DE6" w:rsidRPr="00FB7DE6" w:rsidRDefault="00FB7DE6" w:rsidP="00A24D1C">
      <w:pPr>
        <w:pStyle w:val="a3"/>
        <w:numPr>
          <w:ilvl w:val="0"/>
          <w:numId w:val="6"/>
        </w:numPr>
        <w:spacing w:line="360" w:lineRule="auto"/>
        <w:jc w:val="both"/>
        <w:rPr>
          <w:rFonts w:ascii="Times New Roman" w:hAnsi="Times New Roman" w:cs="Times New Roman"/>
          <w:sz w:val="28"/>
          <w:szCs w:val="28"/>
        </w:rPr>
      </w:pPr>
      <w:r w:rsidRPr="00FB7DE6">
        <w:rPr>
          <w:rFonts w:ascii="Times New Roman" w:hAnsi="Times New Roman" w:cs="Times New Roman"/>
          <w:sz w:val="28"/>
          <w:szCs w:val="28"/>
        </w:rPr>
        <w:t>первоначальный инвестированный капитал при расчете стоимости бизнеса фиксируется по рыночной оценке</w:t>
      </w:r>
      <w:r>
        <w:rPr>
          <w:rFonts w:ascii="Times New Roman" w:hAnsi="Times New Roman" w:cs="Times New Roman"/>
          <w:sz w:val="28"/>
          <w:szCs w:val="28"/>
        </w:rPr>
        <w:t>»</w:t>
      </w:r>
      <w:r w:rsidR="00EB19BF">
        <w:rPr>
          <w:rFonts w:ascii="Times New Roman" w:hAnsi="Times New Roman" w:cs="Times New Roman"/>
          <w:sz w:val="28"/>
          <w:szCs w:val="28"/>
        </w:rPr>
        <w:t>.</w:t>
      </w:r>
      <w:r>
        <w:rPr>
          <w:rFonts w:ascii="Times New Roman" w:hAnsi="Times New Roman" w:cs="Times New Roman"/>
          <w:sz w:val="28"/>
          <w:szCs w:val="28"/>
        </w:rPr>
        <w:t xml:space="preserve"> </w:t>
      </w:r>
      <w:r w:rsidRPr="00E0761C">
        <w:rPr>
          <w:rFonts w:ascii="Times New Roman" w:hAnsi="Times New Roman" w:cs="Times New Roman"/>
          <w:sz w:val="28"/>
          <w:szCs w:val="28"/>
          <w:lang w:val="en-US"/>
        </w:rPr>
        <w:t>[</w:t>
      </w:r>
      <w:r w:rsidR="00EB19BF">
        <w:rPr>
          <w:rFonts w:ascii="Times New Roman" w:hAnsi="Times New Roman" w:cs="Times New Roman"/>
          <w:sz w:val="28"/>
          <w:szCs w:val="28"/>
        </w:rPr>
        <w:t>22</w:t>
      </w:r>
      <w:r w:rsidRPr="00E0761C">
        <w:rPr>
          <w:rFonts w:ascii="Times New Roman" w:hAnsi="Times New Roman" w:cs="Times New Roman"/>
          <w:sz w:val="28"/>
          <w:szCs w:val="28"/>
          <w:lang w:val="en-US"/>
        </w:rPr>
        <w:t>]</w:t>
      </w:r>
    </w:p>
    <w:p w:rsidR="00C6631D" w:rsidRDefault="008E3678" w:rsidP="00A24D1C">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 Раппапортом были выделены следующие факторы, определяющие акционерную добавленную стоимость:</w:t>
      </w:r>
    </w:p>
    <w:p w:rsidR="008E3678" w:rsidRDefault="008E3678" w:rsidP="00A24D1C">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прибыль от операционной деятельности;</w:t>
      </w:r>
    </w:p>
    <w:p w:rsidR="008E3678" w:rsidRDefault="008E3678" w:rsidP="00A24D1C">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темп роста выручки;</w:t>
      </w:r>
    </w:p>
    <w:p w:rsidR="008E3678" w:rsidRDefault="008E3678" w:rsidP="00A24D1C">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ставка налогов;</w:t>
      </w:r>
    </w:p>
    <w:p w:rsidR="008E3678" w:rsidRDefault="008E3678" w:rsidP="00A24D1C">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стоимость капитала;</w:t>
      </w:r>
    </w:p>
    <w:p w:rsidR="008E3678" w:rsidRDefault="008E3678" w:rsidP="00A24D1C">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увеличение инвестиций в основной капитал;</w:t>
      </w:r>
    </w:p>
    <w:p w:rsidR="008E3678" w:rsidRPr="008E3678" w:rsidRDefault="008E3678" w:rsidP="00A24D1C">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увеличение инвестиций в оборотный капитал.</w:t>
      </w:r>
    </w:p>
    <w:p w:rsidR="00C6631D" w:rsidRDefault="00C6631D" w:rsidP="007326B9">
      <w:pPr>
        <w:spacing w:line="360" w:lineRule="auto"/>
        <w:ind w:left="0" w:firstLine="709"/>
        <w:rPr>
          <w:rFonts w:ascii="Times New Roman" w:hAnsi="Times New Roman" w:cs="Times New Roman"/>
          <w:sz w:val="28"/>
          <w:szCs w:val="28"/>
        </w:rPr>
      </w:pPr>
    </w:p>
    <w:p w:rsidR="008E3678" w:rsidRDefault="008E3678" w:rsidP="007326B9">
      <w:pPr>
        <w:spacing w:line="360" w:lineRule="auto"/>
        <w:ind w:left="0" w:firstLine="709"/>
        <w:rPr>
          <w:rFonts w:ascii="Times New Roman" w:hAnsi="Times New Roman" w:cs="Times New Roman"/>
          <w:sz w:val="28"/>
          <w:szCs w:val="28"/>
        </w:rPr>
      </w:pPr>
    </w:p>
    <w:p w:rsidR="00C6631D" w:rsidRDefault="00C6631D" w:rsidP="007326B9">
      <w:pPr>
        <w:spacing w:line="360" w:lineRule="auto"/>
        <w:ind w:left="0" w:firstLine="709"/>
        <w:rPr>
          <w:rFonts w:ascii="Times New Roman" w:hAnsi="Times New Roman" w:cs="Times New Roman"/>
          <w:sz w:val="28"/>
          <w:szCs w:val="28"/>
        </w:rPr>
      </w:pPr>
    </w:p>
    <w:p w:rsidR="00C6631D" w:rsidRDefault="00BD4D41" w:rsidP="007326B9">
      <w:pPr>
        <w:spacing w:line="360" w:lineRule="auto"/>
        <w:ind w:left="0" w:firstLine="709"/>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59" type="#_x0000_t32" style="position:absolute;left:0;text-align:left;margin-left:256.95pt;margin-top:15.3pt;width:48.75pt;height:36pt;z-index:251683840" o:connectortype="straight">
            <v:stroke endarrow="block"/>
          </v:shape>
        </w:pict>
      </w:r>
      <w:r>
        <w:rPr>
          <w:rFonts w:ascii="Times New Roman" w:hAnsi="Times New Roman" w:cs="Times New Roman"/>
          <w:noProof/>
          <w:sz w:val="28"/>
          <w:szCs w:val="28"/>
          <w:lang w:eastAsia="ru-RU"/>
        </w:rPr>
        <w:pict>
          <v:shape id="_x0000_s1058" type="#_x0000_t32" style="position:absolute;left:0;text-align:left;margin-left:256.95pt;margin-top:15.3pt;width:48.75pt;height:0;z-index:251682816" o:connectortype="straight">
            <v:stroke endarrow="block"/>
          </v:shape>
        </w:pict>
      </w:r>
      <w:r>
        <w:rPr>
          <w:rFonts w:ascii="Times New Roman" w:hAnsi="Times New Roman" w:cs="Times New Roman"/>
          <w:noProof/>
          <w:sz w:val="28"/>
          <w:szCs w:val="28"/>
          <w:lang w:eastAsia="ru-RU"/>
        </w:rPr>
        <w:pict>
          <v:shape id="_x0000_s1057" type="#_x0000_t32" style="position:absolute;left:0;text-align:left;margin-left:256.95pt;margin-top:-33.45pt;width:48.75pt;height:48.75pt;flip:y;z-index:251681792" o:connectortype="straight">
            <v:stroke endarrow="block"/>
          </v:shape>
        </w:pict>
      </w:r>
      <w:r>
        <w:rPr>
          <w:rFonts w:ascii="Times New Roman" w:hAnsi="Times New Roman" w:cs="Times New Roman"/>
          <w:noProof/>
          <w:sz w:val="28"/>
          <w:szCs w:val="2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5" type="#_x0000_t34" style="position:absolute;left:0;text-align:left;margin-left:73.95pt;margin-top:11.55pt;width:67.5pt;height:39.75pt;flip:y;z-index:251679744" o:connectortype="elbow" adj=",58687,-50880">
            <v:stroke endarrow="block"/>
          </v:shape>
        </w:pict>
      </w:r>
      <w:r>
        <w:rPr>
          <w:rFonts w:ascii="Times New Roman" w:hAnsi="Times New Roman" w:cs="Times New Roman"/>
          <w:noProof/>
          <w:sz w:val="28"/>
          <w:szCs w:val="28"/>
          <w:lang w:eastAsia="ru-RU"/>
        </w:rPr>
        <w:pict>
          <v:rect id="_x0000_s1049" style="position:absolute;left:0;text-align:left;margin-left:305.7pt;margin-top:-46.95pt;width:102.75pt;height:29.25pt;z-index:251674624">
            <v:textbox style="mso-next-textbox:#_x0000_s1049">
              <w:txbxContent>
                <w:p w:rsidR="00A07929" w:rsidRDefault="00A07929" w:rsidP="00C6631D">
                  <w:pPr>
                    <w:ind w:left="0"/>
                    <w:jc w:val="center"/>
                  </w:pPr>
                  <w:r>
                    <w:t>Выручка</w:t>
                  </w:r>
                </w:p>
                <w:p w:rsidR="00A07929" w:rsidRDefault="00A07929" w:rsidP="00C6631D">
                  <w:pPr>
                    <w:ind w:left="0"/>
                    <w:jc w:val="center"/>
                  </w:pPr>
                  <w:r>
                    <w:t>от реализации</w:t>
                  </w:r>
                </w:p>
              </w:txbxContent>
            </v:textbox>
          </v:rect>
        </w:pict>
      </w:r>
      <w:r>
        <w:rPr>
          <w:rFonts w:ascii="Times New Roman" w:hAnsi="Times New Roman" w:cs="Times New Roman"/>
          <w:noProof/>
          <w:sz w:val="28"/>
          <w:szCs w:val="28"/>
          <w:lang w:eastAsia="ru-RU"/>
        </w:rPr>
        <w:pict>
          <v:rect id="_x0000_s1050" style="position:absolute;left:0;text-align:left;margin-left:305.7pt;margin-top:-5.7pt;width:102.75pt;height:29.25pt;z-index:251675648">
            <v:textbox style="mso-next-textbox:#_x0000_s1050">
              <w:txbxContent>
                <w:p w:rsidR="00A07929" w:rsidRDefault="00A07929" w:rsidP="00C6631D">
                  <w:pPr>
                    <w:spacing w:line="360" w:lineRule="auto"/>
                    <w:ind w:left="0"/>
                    <w:jc w:val="center"/>
                  </w:pPr>
                  <w:r>
                    <w:t>Затраты</w:t>
                  </w:r>
                </w:p>
              </w:txbxContent>
            </v:textbox>
          </v:rect>
        </w:pict>
      </w:r>
      <w:r>
        <w:rPr>
          <w:rFonts w:ascii="Times New Roman" w:hAnsi="Times New Roman" w:cs="Times New Roman"/>
          <w:noProof/>
          <w:sz w:val="28"/>
          <w:szCs w:val="28"/>
          <w:lang w:eastAsia="ru-RU"/>
        </w:rPr>
        <w:pict>
          <v:rect id="_x0000_s1047" style="position:absolute;left:0;text-align:left;margin-left:141.45pt;margin-top:-5.7pt;width:115.5pt;height:41.25pt;z-index:251672576">
            <v:textbox style="mso-next-textbox:#_x0000_s1047">
              <w:txbxContent>
                <w:p w:rsidR="00A07929" w:rsidRPr="00C6631D" w:rsidRDefault="00A07929" w:rsidP="00C6631D">
                  <w:pPr>
                    <w:ind w:left="0"/>
                    <w:jc w:val="center"/>
                    <w:rPr>
                      <w:lang w:val="en-US"/>
                    </w:rPr>
                  </w:pPr>
                  <w:r>
                    <w:t xml:space="preserve">Капитализированное изменение прибыли </w:t>
                  </w:r>
                  <w:r>
                    <w:rPr>
                      <w:lang w:val="en-US"/>
                    </w:rPr>
                    <w:t>NOPAT</w:t>
                  </w:r>
                </w:p>
              </w:txbxContent>
            </v:textbox>
          </v:rect>
        </w:pict>
      </w:r>
    </w:p>
    <w:p w:rsidR="00C6631D" w:rsidRDefault="00BD4D41" w:rsidP="007326B9">
      <w:pPr>
        <w:spacing w:line="360" w:lineRule="auto"/>
        <w:ind w:left="0" w:firstLine="709"/>
        <w:rPr>
          <w:rFonts w:ascii="Times New Roman" w:hAnsi="Times New Roman" w:cs="Times New Roman"/>
          <w:sz w:val="28"/>
          <w:szCs w:val="28"/>
        </w:rPr>
      </w:pPr>
      <w:r>
        <w:rPr>
          <w:rFonts w:ascii="Times New Roman" w:hAnsi="Times New Roman" w:cs="Times New Roman"/>
          <w:noProof/>
          <w:sz w:val="28"/>
          <w:szCs w:val="28"/>
          <w:lang w:eastAsia="ru-RU"/>
        </w:rPr>
        <w:pict>
          <v:rect id="_x0000_s1051" style="position:absolute;left:0;text-align:left;margin-left:305.7pt;margin-top:11.4pt;width:102.75pt;height:30pt;z-index:251676672">
            <v:textbox style="mso-next-textbox:#_x0000_s1051">
              <w:txbxContent>
                <w:p w:rsidR="00A07929" w:rsidRDefault="00A07929" w:rsidP="00C6631D">
                  <w:pPr>
                    <w:ind w:left="0"/>
                    <w:jc w:val="center"/>
                  </w:pPr>
                  <w:r>
                    <w:t>Номинальная налоговая ставка</w:t>
                  </w:r>
                </w:p>
              </w:txbxContent>
            </v:textbox>
          </v:rect>
        </w:pict>
      </w:r>
    </w:p>
    <w:p w:rsidR="00C6631D" w:rsidRDefault="00BD4D41" w:rsidP="007326B9">
      <w:pPr>
        <w:spacing w:line="360" w:lineRule="auto"/>
        <w:ind w:left="0" w:firstLine="709"/>
        <w:rPr>
          <w:rFonts w:ascii="Times New Roman" w:hAnsi="Times New Roman" w:cs="Times New Roman"/>
          <w:sz w:val="28"/>
          <w:szCs w:val="28"/>
        </w:rPr>
      </w:pPr>
      <w:r>
        <w:rPr>
          <w:rFonts w:ascii="Times New Roman" w:hAnsi="Times New Roman" w:cs="Times New Roman"/>
          <w:noProof/>
          <w:sz w:val="28"/>
          <w:szCs w:val="28"/>
          <w:lang w:eastAsia="ru-RU"/>
        </w:rPr>
        <w:pict>
          <v:rect id="_x0000_s1046" style="position:absolute;left:0;text-align:left;margin-left:32.7pt;margin-top:3pt;width:78.75pt;height:39pt;z-index:251671552">
            <v:textbox style="mso-next-textbox:#_x0000_s1046">
              <w:txbxContent>
                <w:p w:rsidR="00A07929" w:rsidRDefault="00A07929" w:rsidP="00C6631D">
                  <w:pPr>
                    <w:ind w:left="0"/>
                    <w:jc w:val="center"/>
                  </w:pPr>
                  <w:r>
                    <w:t>Акционерная добавленная стоимость</w:t>
                  </w:r>
                </w:p>
              </w:txbxContent>
            </v:textbox>
          </v:rect>
        </w:pict>
      </w:r>
    </w:p>
    <w:p w:rsidR="00C6631D" w:rsidRDefault="00BD4D41" w:rsidP="007326B9">
      <w:pPr>
        <w:spacing w:line="360" w:lineRule="auto"/>
        <w:ind w:left="0" w:firstLine="709"/>
        <w:rPr>
          <w:rFonts w:ascii="Times New Roman" w:hAnsi="Times New Roman" w:cs="Times New Roman"/>
          <w:sz w:val="28"/>
          <w:szCs w:val="28"/>
        </w:rPr>
      </w:pPr>
      <w:r>
        <w:rPr>
          <w:rFonts w:ascii="Times New Roman" w:hAnsi="Times New Roman" w:cs="Times New Roman"/>
          <w:noProof/>
          <w:sz w:val="28"/>
          <w:szCs w:val="28"/>
          <w:lang w:eastAsia="ru-RU"/>
        </w:rPr>
        <w:pict>
          <v:shape id="_x0000_s1056" type="#_x0000_t34" style="position:absolute;left:0;text-align:left;margin-left:73.95pt;margin-top:17.85pt;width:63.75pt;height:43.5pt;z-index:251680768" o:connectortype="elbow" adj="10792,-72993,-53873">
            <v:stroke endarrow="block"/>
          </v:shape>
        </w:pict>
      </w:r>
    </w:p>
    <w:p w:rsidR="00C6631D" w:rsidRDefault="00BD4D41" w:rsidP="007326B9">
      <w:pPr>
        <w:spacing w:line="360" w:lineRule="auto"/>
        <w:ind w:left="0" w:firstLine="709"/>
        <w:rPr>
          <w:rFonts w:ascii="Times New Roman" w:hAnsi="Times New Roman" w:cs="Times New Roman"/>
          <w:sz w:val="28"/>
          <w:szCs w:val="28"/>
        </w:rPr>
      </w:pPr>
      <w:r>
        <w:rPr>
          <w:rFonts w:ascii="Times New Roman" w:hAnsi="Times New Roman" w:cs="Times New Roman"/>
          <w:noProof/>
          <w:sz w:val="28"/>
          <w:szCs w:val="28"/>
          <w:lang w:eastAsia="ru-RU"/>
        </w:rPr>
        <w:pict>
          <v:shape id="_x0000_s1060" type="#_x0000_t32" style="position:absolute;left:0;text-align:left;margin-left:253.2pt;margin-top:20.7pt;width:52.5pt;height:16.5pt;flip:y;z-index:251684864" o:connectortype="straight">
            <v:stroke endarrow="block"/>
          </v:shape>
        </w:pict>
      </w:r>
      <w:r>
        <w:rPr>
          <w:rFonts w:ascii="Times New Roman" w:hAnsi="Times New Roman" w:cs="Times New Roman"/>
          <w:noProof/>
          <w:sz w:val="28"/>
          <w:szCs w:val="28"/>
          <w:lang w:eastAsia="ru-RU"/>
        </w:rPr>
        <w:pict>
          <v:rect id="_x0000_s1052" style="position:absolute;left:0;text-align:left;margin-left:305.7pt;margin-top:.45pt;width:102.75pt;height:41.25pt;z-index:251677696">
            <v:textbox style="mso-next-textbox:#_x0000_s1052">
              <w:txbxContent>
                <w:p w:rsidR="00A07929" w:rsidRDefault="00A07929" w:rsidP="00C6631D">
                  <w:pPr>
                    <w:ind w:left="0"/>
                    <w:jc w:val="center"/>
                  </w:pPr>
                  <w:r>
                    <w:t>Изменение инвестированного капитала</w:t>
                  </w:r>
                </w:p>
              </w:txbxContent>
            </v:textbox>
          </v:rect>
        </w:pict>
      </w:r>
      <w:r>
        <w:rPr>
          <w:rFonts w:ascii="Times New Roman" w:hAnsi="Times New Roman" w:cs="Times New Roman"/>
          <w:noProof/>
          <w:sz w:val="28"/>
          <w:szCs w:val="28"/>
          <w:lang w:eastAsia="ru-RU"/>
        </w:rPr>
        <w:pict>
          <v:rect id="_x0000_s1048" style="position:absolute;left:0;text-align:left;margin-left:137.7pt;margin-top:16.2pt;width:115.5pt;height:39.75pt;z-index:251673600">
            <v:textbox style="mso-next-textbox:#_x0000_s1048">
              <w:txbxContent>
                <w:p w:rsidR="00A07929" w:rsidRPr="00C6631D" w:rsidRDefault="00A07929" w:rsidP="00C6631D">
                  <w:pPr>
                    <w:ind w:left="0"/>
                    <w:jc w:val="center"/>
                  </w:pPr>
                  <w:r>
                    <w:t>Текущая стоимость стратегических инвестиций</w:t>
                  </w:r>
                </w:p>
              </w:txbxContent>
            </v:textbox>
          </v:rect>
        </w:pict>
      </w:r>
    </w:p>
    <w:p w:rsidR="00C6631D" w:rsidRDefault="00BD4D41" w:rsidP="007326B9">
      <w:pPr>
        <w:spacing w:line="360" w:lineRule="auto"/>
        <w:ind w:left="0" w:firstLine="709"/>
        <w:rPr>
          <w:rFonts w:ascii="Times New Roman" w:hAnsi="Times New Roman" w:cs="Times New Roman"/>
          <w:sz w:val="28"/>
          <w:szCs w:val="28"/>
        </w:rPr>
      </w:pPr>
      <w:r>
        <w:rPr>
          <w:rFonts w:ascii="Times New Roman" w:hAnsi="Times New Roman" w:cs="Times New Roman"/>
          <w:noProof/>
          <w:sz w:val="28"/>
          <w:szCs w:val="28"/>
          <w:lang w:eastAsia="ru-RU"/>
        </w:rPr>
        <w:pict>
          <v:shape id="_x0000_s1061" type="#_x0000_t32" style="position:absolute;left:0;text-align:left;margin-left:253.2pt;margin-top:13.05pt;width:52.5pt;height:39.75pt;z-index:251685888" o:connectortype="straight">
            <v:stroke endarrow="block"/>
          </v:shape>
        </w:pict>
      </w:r>
    </w:p>
    <w:p w:rsidR="00C6631D" w:rsidRDefault="00BD4D41" w:rsidP="007326B9">
      <w:pPr>
        <w:spacing w:line="360" w:lineRule="auto"/>
        <w:ind w:left="0" w:firstLine="709"/>
        <w:rPr>
          <w:rFonts w:ascii="Times New Roman" w:hAnsi="Times New Roman" w:cs="Times New Roman"/>
          <w:sz w:val="28"/>
          <w:szCs w:val="28"/>
        </w:rPr>
      </w:pPr>
      <w:r>
        <w:rPr>
          <w:rFonts w:ascii="Times New Roman" w:hAnsi="Times New Roman" w:cs="Times New Roman"/>
          <w:noProof/>
          <w:sz w:val="28"/>
          <w:szCs w:val="28"/>
          <w:lang w:eastAsia="ru-RU"/>
        </w:rPr>
        <w:pict>
          <v:rect id="_x0000_s1054" style="position:absolute;left:0;text-align:left;margin-left:305.7pt;margin-top:5.4pt;width:107.25pt;height:41.25pt;z-index:251678720">
            <v:textbox style="mso-next-textbox:#_x0000_s1054">
              <w:txbxContent>
                <w:p w:rsidR="00A07929" w:rsidRDefault="00A07929" w:rsidP="00C6631D">
                  <w:pPr>
                    <w:ind w:left="0"/>
                    <w:jc w:val="center"/>
                  </w:pPr>
                  <w:r>
                    <w:t>Средневзвешенная стоимость капитала</w:t>
                  </w:r>
                </w:p>
              </w:txbxContent>
            </v:textbox>
          </v:rect>
        </w:pict>
      </w:r>
    </w:p>
    <w:p w:rsidR="00C6631D" w:rsidRDefault="00C6631D" w:rsidP="007326B9">
      <w:pPr>
        <w:spacing w:line="360" w:lineRule="auto"/>
        <w:ind w:left="0" w:firstLine="709"/>
        <w:rPr>
          <w:rFonts w:ascii="Times New Roman" w:hAnsi="Times New Roman" w:cs="Times New Roman"/>
          <w:sz w:val="28"/>
          <w:szCs w:val="28"/>
        </w:rPr>
      </w:pPr>
    </w:p>
    <w:p w:rsidR="008E3678" w:rsidRPr="00017F2F" w:rsidRDefault="008E3678" w:rsidP="00017F2F">
      <w:pPr>
        <w:spacing w:line="360" w:lineRule="auto"/>
        <w:ind w:left="0" w:firstLine="709"/>
        <w:jc w:val="center"/>
        <w:rPr>
          <w:rFonts w:ascii="Times New Roman" w:hAnsi="Times New Roman" w:cs="Times New Roman"/>
          <w:b/>
          <w:sz w:val="28"/>
          <w:szCs w:val="28"/>
        </w:rPr>
      </w:pPr>
      <w:r w:rsidRPr="00017F2F">
        <w:rPr>
          <w:rFonts w:ascii="Times New Roman" w:hAnsi="Times New Roman" w:cs="Times New Roman"/>
          <w:b/>
          <w:sz w:val="28"/>
          <w:szCs w:val="28"/>
        </w:rPr>
        <w:t xml:space="preserve">Рис. </w:t>
      </w:r>
      <w:r w:rsidR="00017F2F">
        <w:rPr>
          <w:rFonts w:ascii="Times New Roman" w:hAnsi="Times New Roman" w:cs="Times New Roman"/>
          <w:b/>
          <w:sz w:val="28"/>
          <w:szCs w:val="28"/>
        </w:rPr>
        <w:t>1.</w:t>
      </w:r>
      <w:r w:rsidRPr="00017F2F">
        <w:rPr>
          <w:rFonts w:ascii="Times New Roman" w:hAnsi="Times New Roman" w:cs="Times New Roman"/>
          <w:b/>
          <w:sz w:val="28"/>
          <w:szCs w:val="28"/>
        </w:rPr>
        <w:t>2.</w:t>
      </w:r>
      <w:r w:rsidR="00017F2F">
        <w:rPr>
          <w:rFonts w:ascii="Times New Roman" w:hAnsi="Times New Roman" w:cs="Times New Roman"/>
          <w:b/>
          <w:sz w:val="28"/>
          <w:szCs w:val="28"/>
        </w:rPr>
        <w:t>1.</w:t>
      </w:r>
      <w:r w:rsidRPr="00017F2F">
        <w:rPr>
          <w:rFonts w:ascii="Times New Roman" w:hAnsi="Times New Roman" w:cs="Times New Roman"/>
          <w:b/>
          <w:sz w:val="28"/>
          <w:szCs w:val="28"/>
        </w:rPr>
        <w:t xml:space="preserve"> Основные факторы, формирующие </w:t>
      </w:r>
      <w:r w:rsidRPr="00017F2F">
        <w:rPr>
          <w:rFonts w:ascii="Times New Roman" w:hAnsi="Times New Roman" w:cs="Times New Roman"/>
          <w:b/>
          <w:sz w:val="28"/>
          <w:szCs w:val="28"/>
          <w:lang w:val="en-US"/>
        </w:rPr>
        <w:t>SVA</w:t>
      </w:r>
    </w:p>
    <w:p w:rsidR="008E3678" w:rsidRDefault="008E3678" w:rsidP="007326B9">
      <w:pPr>
        <w:spacing w:line="360" w:lineRule="auto"/>
        <w:ind w:left="0" w:firstLine="709"/>
        <w:rPr>
          <w:rFonts w:ascii="Times New Roman" w:hAnsi="Times New Roman" w:cs="Times New Roman"/>
          <w:sz w:val="28"/>
          <w:szCs w:val="28"/>
        </w:rPr>
      </w:pPr>
    </w:p>
    <w:p w:rsidR="009044D2" w:rsidRDefault="00841111" w:rsidP="007326B9">
      <w:p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Различают два способа расчета </w:t>
      </w:r>
      <w:r>
        <w:rPr>
          <w:rFonts w:ascii="Times New Roman" w:hAnsi="Times New Roman" w:cs="Times New Roman"/>
          <w:sz w:val="28"/>
          <w:szCs w:val="28"/>
          <w:lang w:val="en-US"/>
        </w:rPr>
        <w:t>SVA</w:t>
      </w:r>
      <w:r>
        <w:rPr>
          <w:rFonts w:ascii="Times New Roman" w:hAnsi="Times New Roman" w:cs="Times New Roman"/>
          <w:sz w:val="28"/>
          <w:szCs w:val="28"/>
        </w:rPr>
        <w:t>:</w:t>
      </w:r>
    </w:p>
    <w:p w:rsidR="00841111" w:rsidRPr="00841111" w:rsidRDefault="00841111" w:rsidP="00841111">
      <w:pPr>
        <w:pStyle w:val="a3"/>
        <w:numPr>
          <w:ilvl w:val="0"/>
          <w:numId w:val="7"/>
        </w:numPr>
        <w:spacing w:line="360" w:lineRule="auto"/>
        <w:rPr>
          <w:rFonts w:ascii="Times New Roman" w:eastAsiaTheme="minorEastAsia" w:hAnsi="Times New Roman" w:cs="Times New Roman"/>
          <w:b/>
          <w:sz w:val="28"/>
          <w:szCs w:val="28"/>
        </w:rPr>
      </w:pPr>
      <m:oMath>
        <m:r>
          <m:rPr>
            <m:sty m:val="bi"/>
          </m:rPr>
          <w:rPr>
            <w:rFonts w:ascii="Cambria Math" w:hAnsi="Cambria Math" w:cs="Times New Roman"/>
            <w:sz w:val="28"/>
            <w:szCs w:val="28"/>
          </w:rPr>
          <m:t>SVA=Изменению стоимости инвестированного капитала</m:t>
        </m:r>
      </m:oMath>
    </w:p>
    <w:p w:rsidR="00841111" w:rsidRDefault="00841111" w:rsidP="00841111">
      <w:pPr>
        <w:pStyle w:val="a3"/>
        <w:spacing w:line="360" w:lineRule="auto"/>
        <w:ind w:left="1429"/>
        <w:rPr>
          <w:rFonts w:ascii="Times New Roman" w:eastAsiaTheme="minorEastAsia" w:hAnsi="Times New Roman" w:cs="Times New Roman"/>
          <w:sz w:val="28"/>
          <w:szCs w:val="28"/>
        </w:rPr>
      </w:pPr>
    </w:p>
    <w:p w:rsidR="00841111" w:rsidRPr="00841111" w:rsidRDefault="00841111" w:rsidP="00841111">
      <w:pPr>
        <w:pStyle w:val="a3"/>
        <w:spacing w:line="360" w:lineRule="auto"/>
        <w:ind w:left="1429"/>
        <w:rPr>
          <w:rFonts w:ascii="Times New Roman" w:eastAsiaTheme="minorEastAsia" w:hAnsi="Times New Roman" w:cs="Times New Roman"/>
          <w:i/>
          <w:sz w:val="28"/>
          <w:szCs w:val="28"/>
        </w:rPr>
      </w:pPr>
      <w:r w:rsidRPr="00841111">
        <w:rPr>
          <w:rFonts w:ascii="Times New Roman" w:eastAsiaTheme="minorEastAsia" w:hAnsi="Times New Roman" w:cs="Times New Roman"/>
          <w:i/>
          <w:sz w:val="28"/>
          <w:szCs w:val="28"/>
        </w:rPr>
        <w:t xml:space="preserve">Стоимость инвестированного капитала </w:t>
      </w:r>
    </w:p>
    <w:p w:rsidR="00841111" w:rsidRPr="00841111" w:rsidRDefault="00841111" w:rsidP="00841111">
      <w:pPr>
        <w:pStyle w:val="a3"/>
        <w:spacing w:line="360" w:lineRule="auto"/>
        <w:ind w:left="1429"/>
        <w:rPr>
          <w:rFonts w:ascii="Times New Roman" w:eastAsiaTheme="minorEastAsia" w:hAnsi="Times New Roman" w:cs="Times New Roman"/>
          <w:i/>
          <w:sz w:val="28"/>
          <w:szCs w:val="28"/>
        </w:rPr>
      </w:pPr>
      <w:r w:rsidRPr="00841111">
        <w:rPr>
          <w:rFonts w:ascii="Times New Roman" w:eastAsiaTheme="minorEastAsia" w:hAnsi="Times New Roman" w:cs="Times New Roman"/>
          <w:i/>
          <w:sz w:val="28"/>
          <w:szCs w:val="28"/>
        </w:rPr>
        <w:t xml:space="preserve">= Накопленная текущая стоимость денежного потока </w:t>
      </w:r>
    </w:p>
    <w:p w:rsidR="00841111" w:rsidRPr="00841111" w:rsidRDefault="00841111" w:rsidP="00841111">
      <w:pPr>
        <w:pStyle w:val="a3"/>
        <w:spacing w:line="360" w:lineRule="auto"/>
        <w:ind w:left="1429"/>
        <w:rPr>
          <w:rFonts w:ascii="Times New Roman" w:eastAsiaTheme="minorEastAsia" w:hAnsi="Times New Roman" w:cs="Times New Roman"/>
          <w:i/>
          <w:sz w:val="28"/>
          <w:szCs w:val="28"/>
        </w:rPr>
      </w:pPr>
      <w:r w:rsidRPr="00841111">
        <w:rPr>
          <w:rFonts w:ascii="Times New Roman" w:eastAsiaTheme="minorEastAsia" w:hAnsi="Times New Roman" w:cs="Times New Roman"/>
          <w:i/>
          <w:sz w:val="28"/>
          <w:szCs w:val="28"/>
        </w:rPr>
        <w:t>+ Текущая стоимость остаточной стоимости</w:t>
      </w:r>
    </w:p>
    <w:p w:rsidR="00841111" w:rsidRDefault="00841111" w:rsidP="00841111">
      <w:pPr>
        <w:pStyle w:val="a3"/>
        <w:spacing w:line="360" w:lineRule="auto"/>
        <w:ind w:left="1429"/>
        <w:rPr>
          <w:rFonts w:ascii="Times New Roman" w:eastAsiaTheme="minorEastAsia" w:hAnsi="Times New Roman" w:cs="Times New Roman"/>
          <w:sz w:val="28"/>
          <w:szCs w:val="28"/>
        </w:rPr>
      </w:pPr>
    </w:p>
    <w:p w:rsidR="00841111" w:rsidRDefault="00841111" w:rsidP="00841111">
      <w:pPr>
        <w:pStyle w:val="a3"/>
        <w:numPr>
          <w:ilvl w:val="0"/>
          <w:numId w:val="7"/>
        </w:numPr>
        <w:spacing w:line="360" w:lineRule="auto"/>
        <w:rPr>
          <w:rFonts w:ascii="Times New Roman" w:eastAsiaTheme="minorEastAsia" w:hAnsi="Times New Roman" w:cs="Times New Roman"/>
          <w:b/>
          <w:sz w:val="28"/>
          <w:szCs w:val="28"/>
        </w:rPr>
      </w:pPr>
      <m:oMath>
        <m:r>
          <m:rPr>
            <m:sty m:val="bi"/>
          </m:rPr>
          <w:rPr>
            <w:rFonts w:ascii="Cambria Math" w:eastAsiaTheme="minorEastAsia" w:hAnsi="Cambria Math" w:cs="Times New Roman"/>
            <w:sz w:val="28"/>
            <w:szCs w:val="28"/>
          </w:rPr>
          <m:t>SVA=Текущая стоимость остаточной стоимости -  Текущая стоимость стратегических инвестиций</m:t>
        </m:r>
      </m:oMath>
    </w:p>
    <w:p w:rsidR="00841111" w:rsidRPr="00841111" w:rsidRDefault="00841111" w:rsidP="00841111">
      <w:pPr>
        <w:pStyle w:val="a3"/>
        <w:spacing w:line="360" w:lineRule="auto"/>
        <w:ind w:left="1429"/>
        <w:rPr>
          <w:rFonts w:ascii="Times New Roman" w:eastAsiaTheme="minorEastAsia" w:hAnsi="Times New Roman" w:cs="Times New Roman"/>
          <w:i/>
          <w:sz w:val="28"/>
          <w:szCs w:val="28"/>
        </w:rPr>
      </w:pPr>
      <w:r w:rsidRPr="00841111">
        <w:rPr>
          <w:rFonts w:ascii="Times New Roman" w:eastAsiaTheme="minorEastAsia" w:hAnsi="Times New Roman" w:cs="Times New Roman"/>
          <w:i/>
          <w:sz w:val="28"/>
          <w:szCs w:val="28"/>
        </w:rPr>
        <w:t>Остаточная стоимость = Капитализированное изменение чистой прибыли (NOPAT)</w:t>
      </w:r>
    </w:p>
    <w:p w:rsidR="00841111" w:rsidRPr="00841111" w:rsidRDefault="00841111" w:rsidP="00841111">
      <w:pPr>
        <w:pStyle w:val="a3"/>
        <w:spacing w:line="360" w:lineRule="auto"/>
        <w:ind w:left="1429"/>
        <w:rPr>
          <w:rFonts w:ascii="Times New Roman" w:eastAsiaTheme="minorEastAsia" w:hAnsi="Times New Roman" w:cs="Times New Roman"/>
          <w:i/>
          <w:sz w:val="28"/>
          <w:szCs w:val="28"/>
        </w:rPr>
      </w:pPr>
    </w:p>
    <w:p w:rsidR="00841111" w:rsidRDefault="00841111" w:rsidP="00841111">
      <w:pPr>
        <w:pStyle w:val="a3"/>
        <w:spacing w:line="360" w:lineRule="auto"/>
        <w:ind w:left="1429"/>
        <w:rPr>
          <w:rFonts w:ascii="Times New Roman" w:eastAsiaTheme="minorEastAsia" w:hAnsi="Times New Roman" w:cs="Times New Roman"/>
          <w:i/>
          <w:sz w:val="28"/>
          <w:szCs w:val="28"/>
        </w:rPr>
      </w:pPr>
      <w:r w:rsidRPr="00841111">
        <w:rPr>
          <w:rFonts w:ascii="Times New Roman" w:eastAsiaTheme="minorEastAsia" w:hAnsi="Times New Roman" w:cs="Times New Roman"/>
          <w:i/>
          <w:sz w:val="28"/>
          <w:szCs w:val="28"/>
        </w:rPr>
        <w:lastRenderedPageBreak/>
        <w:t>Текущая стоимость стратегических инвестиций = Текущей стоимости изменения инвестированного капитала</w:t>
      </w:r>
    </w:p>
    <w:p w:rsidR="00C90425" w:rsidRDefault="00C90425" w:rsidP="00A24D1C">
      <w:pPr>
        <w:pStyle w:val="a3"/>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 итоге, формула для расчета стоимости бизнеса, при использовании показателя </w:t>
      </w:r>
      <w:r>
        <w:rPr>
          <w:rFonts w:ascii="Times New Roman" w:eastAsiaTheme="minorEastAsia" w:hAnsi="Times New Roman" w:cs="Times New Roman"/>
          <w:sz w:val="28"/>
          <w:szCs w:val="28"/>
          <w:lang w:val="en-US"/>
        </w:rPr>
        <w:t>SVA</w:t>
      </w:r>
      <w:r>
        <w:rPr>
          <w:rFonts w:ascii="Times New Roman" w:eastAsiaTheme="minorEastAsia" w:hAnsi="Times New Roman" w:cs="Times New Roman"/>
          <w:sz w:val="28"/>
          <w:szCs w:val="28"/>
        </w:rPr>
        <w:t>, выглядит следующим образом:</w:t>
      </w:r>
    </w:p>
    <w:p w:rsidR="00C90425" w:rsidRPr="00C90425" w:rsidRDefault="00C90425" w:rsidP="00C90425">
      <w:pPr>
        <w:pStyle w:val="a3"/>
        <w:spacing w:line="360" w:lineRule="auto"/>
        <w:ind w:left="0" w:firstLine="709"/>
        <w:rPr>
          <w:oMath/>
          <w:rFonts w:ascii="Cambria Math" w:eastAsiaTheme="minorEastAsia" w:hAnsi="Cambria Math" w:cs="Times New Roman"/>
          <w:sz w:val="28"/>
          <w:szCs w:val="28"/>
        </w:rPr>
      </w:pPr>
      <m:oMathPara>
        <m:oMath>
          <m:r>
            <m:rPr>
              <m:sty m:val="bi"/>
            </m:rPr>
            <w:rPr>
              <w:rFonts w:ascii="Cambria Math" w:eastAsiaTheme="minorEastAsia" w:hAnsi="Cambria Math" w:cs="Times New Roman"/>
              <w:sz w:val="28"/>
              <w:szCs w:val="28"/>
            </w:rPr>
            <m:t xml:space="preserve">Стоимость компании=Рыночная стоимость инвестированного капитала в начале года+Накопленная величина </m:t>
          </m:r>
          <m:r>
            <m:rPr>
              <m:sty m:val="bi"/>
            </m:rPr>
            <w:rPr>
              <w:rFonts w:ascii="Cambria Math" w:eastAsiaTheme="minorEastAsia" w:hAnsi="Cambria Math" w:cs="Times New Roman"/>
              <w:sz w:val="28"/>
              <w:szCs w:val="28"/>
              <w:lang w:val="en-US"/>
            </w:rPr>
            <m:t>SVA</m:t>
          </m:r>
          <m:r>
            <m:rPr>
              <m:sty m:val="bi"/>
            </m:rPr>
            <w:rPr>
              <w:rFonts w:ascii="Cambria Math" w:eastAsiaTheme="minorEastAsia" w:hAnsi="Cambria Math" w:cs="Times New Roman"/>
              <w:sz w:val="28"/>
              <w:szCs w:val="28"/>
            </w:rPr>
            <m:t xml:space="preserve"> прогнозного периода+Рыночная стоимость ценных бумаг и иных инвестиций</m:t>
          </m:r>
        </m:oMath>
      </m:oMathPara>
    </w:p>
    <w:p w:rsidR="00C90425" w:rsidRDefault="00C90425" w:rsidP="00A24D1C">
      <w:pPr>
        <w:pStyle w:val="a3"/>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Необходимо отметить, что в данной формуле «ценные бумаги и иные инвестиции»</w:t>
      </w:r>
      <w:r w:rsidR="007176F0">
        <w:rPr>
          <w:rFonts w:ascii="Times New Roman" w:eastAsiaTheme="minorEastAsia" w:hAnsi="Times New Roman" w:cs="Times New Roman"/>
          <w:sz w:val="28"/>
          <w:szCs w:val="28"/>
        </w:rPr>
        <w:t xml:space="preserve"> - это активы, которые не используются в основной деятельности предприятия, а значит, могут быть реализованы. </w:t>
      </w:r>
    </w:p>
    <w:p w:rsidR="00F75308" w:rsidRDefault="00F75308" w:rsidP="00A24D1C">
      <w:pPr>
        <w:pStyle w:val="a3"/>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Для осуществления оценки стоимости компании с помощью показателя </w:t>
      </w:r>
      <w:r>
        <w:rPr>
          <w:rFonts w:ascii="Times New Roman" w:eastAsiaTheme="minorEastAsia" w:hAnsi="Times New Roman" w:cs="Times New Roman"/>
          <w:sz w:val="28"/>
          <w:szCs w:val="28"/>
          <w:lang w:val="en-US"/>
        </w:rPr>
        <w:t>SVA</w:t>
      </w:r>
      <w:r>
        <w:rPr>
          <w:rFonts w:ascii="Times New Roman" w:eastAsiaTheme="minorEastAsia" w:hAnsi="Times New Roman" w:cs="Times New Roman"/>
          <w:sz w:val="28"/>
          <w:szCs w:val="28"/>
        </w:rPr>
        <w:t>, необходимо:</w:t>
      </w:r>
    </w:p>
    <w:p w:rsidR="00F75308" w:rsidRDefault="00F75308" w:rsidP="00A24D1C">
      <w:pPr>
        <w:pStyle w:val="a3"/>
        <w:numPr>
          <w:ilvl w:val="0"/>
          <w:numId w:val="11"/>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Установить «горизонт прогнозирования», то есть период, в течение которого «имеющиеся стратегии ведения бизнеса будут приносить добавленную стоимость компании» </w:t>
      </w:r>
      <w:r w:rsidRPr="00E0761C">
        <w:rPr>
          <w:rFonts w:ascii="Times New Roman" w:eastAsiaTheme="minorEastAsia" w:hAnsi="Times New Roman" w:cs="Times New Roman"/>
          <w:sz w:val="28"/>
          <w:szCs w:val="28"/>
        </w:rPr>
        <w:t>[</w:t>
      </w:r>
      <w:r w:rsidR="00E0761C" w:rsidRPr="00E0761C">
        <w:rPr>
          <w:rFonts w:ascii="Times New Roman" w:eastAsiaTheme="minorEastAsia" w:hAnsi="Times New Roman" w:cs="Times New Roman"/>
          <w:sz w:val="28"/>
          <w:szCs w:val="28"/>
        </w:rPr>
        <w:t>6</w:t>
      </w:r>
      <w:r w:rsidRPr="00E0761C">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С эмпирической точки зрения, «горизонт прогнозирования» составляет 6 – 10 лет.</w:t>
      </w:r>
    </w:p>
    <w:p w:rsidR="00F75308" w:rsidRDefault="00F75308" w:rsidP="00A24D1C">
      <w:pPr>
        <w:pStyle w:val="a3"/>
        <w:numPr>
          <w:ilvl w:val="0"/>
          <w:numId w:val="11"/>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Определить денежные потоки (операционные и инвестиционные) для каждого года из прогнозного периода. Затем рассчитать их приведенную стоимость, используя ставку затрат на капитал.</w:t>
      </w:r>
    </w:p>
    <w:p w:rsidR="00F75308" w:rsidRDefault="00F75308" w:rsidP="00A24D1C">
      <w:pPr>
        <w:pStyle w:val="a3"/>
        <w:numPr>
          <w:ilvl w:val="0"/>
          <w:numId w:val="11"/>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Поток денежных средств последнего прогнозного года капитализировать, используя </w:t>
      </w:r>
      <w:r w:rsidR="00EB19BF">
        <w:rPr>
          <w:rFonts w:ascii="Times New Roman" w:eastAsiaTheme="minorEastAsia" w:hAnsi="Times New Roman" w:cs="Times New Roman"/>
          <w:sz w:val="28"/>
          <w:szCs w:val="28"/>
        </w:rPr>
        <w:t>долгосрочные затраты на капитал</w:t>
      </w:r>
      <w:r w:rsidR="00052EA6">
        <w:rPr>
          <w:rFonts w:ascii="Times New Roman" w:eastAsiaTheme="minorEastAsia" w:hAnsi="Times New Roman" w:cs="Times New Roman"/>
          <w:sz w:val="28"/>
          <w:szCs w:val="28"/>
        </w:rPr>
        <w:t>. После чего, также продисконтировать по ставке затрат на капитал.</w:t>
      </w:r>
      <w:r>
        <w:rPr>
          <w:rFonts w:ascii="Times New Roman" w:eastAsiaTheme="minorEastAsia" w:hAnsi="Times New Roman" w:cs="Times New Roman"/>
          <w:sz w:val="28"/>
          <w:szCs w:val="28"/>
        </w:rPr>
        <w:t xml:space="preserve"> </w:t>
      </w:r>
    </w:p>
    <w:p w:rsidR="00A51AB6" w:rsidRDefault="00A51AB6" w:rsidP="00A24D1C">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Применение показателя </w:t>
      </w:r>
      <w:r>
        <w:rPr>
          <w:rFonts w:ascii="Times New Roman" w:eastAsiaTheme="minorEastAsia" w:hAnsi="Times New Roman" w:cs="Times New Roman"/>
          <w:sz w:val="28"/>
          <w:szCs w:val="28"/>
          <w:lang w:val="en-US"/>
        </w:rPr>
        <w:t>SVA</w:t>
      </w:r>
      <w:r>
        <w:rPr>
          <w:rFonts w:ascii="Times New Roman" w:eastAsiaTheme="minorEastAsia" w:hAnsi="Times New Roman" w:cs="Times New Roman"/>
          <w:sz w:val="28"/>
          <w:szCs w:val="28"/>
        </w:rPr>
        <w:t xml:space="preserve"> в рамках оценки эффективности деятельности компании:</w:t>
      </w:r>
    </w:p>
    <w:p w:rsidR="00A51AB6" w:rsidRDefault="00A51AB6" w:rsidP="00A24D1C">
      <w:pPr>
        <w:pStyle w:val="a3"/>
        <w:numPr>
          <w:ilvl w:val="0"/>
          <w:numId w:val="26"/>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для оценки стоимости компании;</w:t>
      </w:r>
    </w:p>
    <w:p w:rsidR="00A51AB6" w:rsidRDefault="00A51AB6" w:rsidP="00A24D1C">
      <w:pPr>
        <w:pStyle w:val="a3"/>
        <w:numPr>
          <w:ilvl w:val="0"/>
          <w:numId w:val="26"/>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для оценки эффективности осуществляемых инвестиционных проектов;</w:t>
      </w:r>
    </w:p>
    <w:p w:rsidR="00A51AB6" w:rsidRDefault="00A51AB6" w:rsidP="00A24D1C">
      <w:pPr>
        <w:pStyle w:val="a3"/>
        <w:numPr>
          <w:ilvl w:val="0"/>
          <w:numId w:val="26"/>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для оценки стратегий (с помощью </w:t>
      </w:r>
      <w:r>
        <w:rPr>
          <w:rFonts w:ascii="Times New Roman" w:eastAsiaTheme="minorEastAsia" w:hAnsi="Times New Roman" w:cs="Times New Roman"/>
          <w:sz w:val="28"/>
          <w:szCs w:val="28"/>
          <w:lang w:val="en-US"/>
        </w:rPr>
        <w:t>SVA</w:t>
      </w:r>
      <w:r>
        <w:rPr>
          <w:rFonts w:ascii="Times New Roman" w:eastAsiaTheme="minorEastAsia" w:hAnsi="Times New Roman" w:cs="Times New Roman"/>
          <w:sz w:val="28"/>
          <w:szCs w:val="28"/>
        </w:rPr>
        <w:t xml:space="preserve"> рассчитывается ожидаемый эффект от внедрения новой стратегии);</w:t>
      </w:r>
    </w:p>
    <w:p w:rsidR="00A51AB6" w:rsidRDefault="00A51AB6" w:rsidP="00A24D1C">
      <w:pPr>
        <w:pStyle w:val="a3"/>
        <w:numPr>
          <w:ilvl w:val="0"/>
          <w:numId w:val="26"/>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для определения вознаграждений </w:t>
      </w:r>
      <w:r>
        <w:rPr>
          <w:rFonts w:ascii="Times New Roman" w:eastAsiaTheme="minorEastAsia" w:hAnsi="Times New Roman" w:cs="Times New Roman"/>
          <w:sz w:val="28"/>
          <w:szCs w:val="28"/>
          <w:lang w:val="en-US"/>
        </w:rPr>
        <w:t>CEO</w:t>
      </w:r>
      <w:r>
        <w:rPr>
          <w:rFonts w:ascii="Times New Roman" w:eastAsiaTheme="minorEastAsia" w:hAnsi="Times New Roman" w:cs="Times New Roman"/>
          <w:sz w:val="28"/>
          <w:szCs w:val="28"/>
        </w:rPr>
        <w:t xml:space="preserve"> (осуществляется «привязка» вознаграждений менеджеров к </w:t>
      </w:r>
      <w:r w:rsidR="005A3BAE">
        <w:rPr>
          <w:rFonts w:ascii="Times New Roman" w:eastAsiaTheme="minorEastAsia" w:hAnsi="Times New Roman" w:cs="Times New Roman"/>
          <w:sz w:val="28"/>
          <w:szCs w:val="28"/>
        </w:rPr>
        <w:t>конкретным результатам реализации их стратегии).</w:t>
      </w:r>
    </w:p>
    <w:p w:rsidR="00A24D1C" w:rsidRDefault="00A24D1C" w:rsidP="00A24D1C">
      <w:pPr>
        <w:spacing w:line="360" w:lineRule="auto"/>
        <w:jc w:val="both"/>
        <w:rPr>
          <w:rFonts w:ascii="Times New Roman" w:eastAsiaTheme="minorEastAsia" w:hAnsi="Times New Roman" w:cs="Times New Roman"/>
          <w:sz w:val="28"/>
          <w:szCs w:val="28"/>
        </w:rPr>
      </w:pPr>
    </w:p>
    <w:p w:rsidR="003225B6" w:rsidRDefault="003225B6" w:rsidP="00A24D1C">
      <w:pPr>
        <w:ind w:left="0"/>
        <w:jc w:val="both"/>
        <w:rPr>
          <w:rFonts w:ascii="Times New Roman" w:eastAsiaTheme="minorEastAsia" w:hAnsi="Times New Roman" w:cs="Times New Roman"/>
          <w:sz w:val="28"/>
          <w:szCs w:val="28"/>
        </w:rPr>
      </w:pPr>
    </w:p>
    <w:p w:rsidR="00A24D1C" w:rsidRDefault="00A24D1C" w:rsidP="00A24D1C">
      <w:pPr>
        <w:ind w:left="0"/>
        <w:jc w:val="both"/>
        <w:rPr>
          <w:rFonts w:ascii="Times New Roman" w:eastAsiaTheme="minorEastAsia" w:hAnsi="Times New Roman" w:cs="Times New Roman"/>
          <w:sz w:val="28"/>
          <w:szCs w:val="28"/>
        </w:rPr>
      </w:pPr>
    </w:p>
    <w:p w:rsidR="003225B6" w:rsidRDefault="00017F2F" w:rsidP="00017F2F">
      <w:pPr>
        <w:pStyle w:val="af3"/>
      </w:pPr>
      <w:bookmarkStart w:id="7" w:name="_Toc353370858"/>
      <w:bookmarkStart w:id="8" w:name="_Toc357761763"/>
      <w:r w:rsidRPr="00017F2F">
        <w:t xml:space="preserve">1.3. </w:t>
      </w:r>
      <w:r w:rsidR="00A24D1C">
        <w:t>Добавленная рыночная стоимость (</w:t>
      </w:r>
      <w:r w:rsidR="003225B6" w:rsidRPr="00017F2F">
        <w:t>Market Value Added</w:t>
      </w:r>
      <w:bookmarkEnd w:id="7"/>
      <w:r w:rsidR="00A24D1C">
        <w:t>)</w:t>
      </w:r>
      <w:bookmarkEnd w:id="8"/>
    </w:p>
    <w:p w:rsidR="00A24D1C" w:rsidRDefault="00A24D1C" w:rsidP="00A24D1C"/>
    <w:p w:rsidR="00A24D1C" w:rsidRDefault="00A24D1C" w:rsidP="00A24D1C"/>
    <w:p w:rsidR="00A24D1C" w:rsidRDefault="00A24D1C" w:rsidP="00A24D1C"/>
    <w:p w:rsidR="00A24D1C" w:rsidRPr="00A24D1C" w:rsidRDefault="00A24D1C" w:rsidP="00A24D1C"/>
    <w:p w:rsidR="003225B6" w:rsidRDefault="00A90316" w:rsidP="00A24D1C">
      <w:pPr>
        <w:pStyle w:val="a3"/>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Показатель д</w:t>
      </w:r>
      <w:r w:rsidRPr="00A90316">
        <w:rPr>
          <w:rFonts w:ascii="Times New Roman" w:eastAsiaTheme="minorEastAsia" w:hAnsi="Times New Roman" w:cs="Times New Roman"/>
          <w:sz w:val="28"/>
          <w:szCs w:val="28"/>
        </w:rPr>
        <w:t>обавленн</w:t>
      </w:r>
      <w:r>
        <w:rPr>
          <w:rFonts w:ascii="Times New Roman" w:eastAsiaTheme="minorEastAsia" w:hAnsi="Times New Roman" w:cs="Times New Roman"/>
          <w:sz w:val="28"/>
          <w:szCs w:val="28"/>
        </w:rPr>
        <w:t>ой</w:t>
      </w:r>
      <w:r w:rsidRPr="00A90316">
        <w:rPr>
          <w:rFonts w:ascii="Times New Roman" w:eastAsiaTheme="minorEastAsia" w:hAnsi="Times New Roman" w:cs="Times New Roman"/>
          <w:sz w:val="28"/>
          <w:szCs w:val="28"/>
        </w:rPr>
        <w:t xml:space="preserve"> рыночн</w:t>
      </w:r>
      <w:r>
        <w:rPr>
          <w:rFonts w:ascii="Times New Roman" w:eastAsiaTheme="minorEastAsia" w:hAnsi="Times New Roman" w:cs="Times New Roman"/>
          <w:sz w:val="28"/>
          <w:szCs w:val="28"/>
        </w:rPr>
        <w:t xml:space="preserve">ой </w:t>
      </w:r>
      <w:r w:rsidRPr="00A90316">
        <w:rPr>
          <w:rFonts w:ascii="Times New Roman" w:eastAsiaTheme="minorEastAsia" w:hAnsi="Times New Roman" w:cs="Times New Roman"/>
          <w:sz w:val="28"/>
          <w:szCs w:val="28"/>
        </w:rPr>
        <w:t>стоимост</w:t>
      </w:r>
      <w:r>
        <w:rPr>
          <w:rFonts w:ascii="Times New Roman" w:eastAsiaTheme="minorEastAsia" w:hAnsi="Times New Roman" w:cs="Times New Roman"/>
          <w:sz w:val="28"/>
          <w:szCs w:val="28"/>
        </w:rPr>
        <w:t>и</w:t>
      </w:r>
      <w:r w:rsidR="00ED40C8">
        <w:rPr>
          <w:rFonts w:ascii="Times New Roman" w:eastAsiaTheme="minorEastAsia" w:hAnsi="Times New Roman" w:cs="Times New Roman"/>
          <w:sz w:val="28"/>
          <w:szCs w:val="28"/>
        </w:rPr>
        <w:t xml:space="preserve"> позволяет определить величину </w:t>
      </w:r>
      <w:r w:rsidR="00ED40C8" w:rsidRPr="00ED40C8">
        <w:rPr>
          <w:rFonts w:ascii="Times New Roman" w:eastAsiaTheme="minorEastAsia" w:hAnsi="Times New Roman" w:cs="Times New Roman"/>
          <w:sz w:val="28"/>
          <w:szCs w:val="28"/>
        </w:rPr>
        <w:t>превышения рыночной капитализации компании</w:t>
      </w:r>
      <w:r w:rsidR="00ED40C8">
        <w:rPr>
          <w:rFonts w:ascii="Times New Roman" w:eastAsiaTheme="minorEastAsia" w:hAnsi="Times New Roman" w:cs="Times New Roman"/>
          <w:sz w:val="28"/>
          <w:szCs w:val="28"/>
        </w:rPr>
        <w:t xml:space="preserve"> </w:t>
      </w:r>
      <w:r w:rsidR="00ED40C8" w:rsidRPr="00ED40C8">
        <w:rPr>
          <w:rFonts w:ascii="Times New Roman" w:eastAsiaTheme="minorEastAsia" w:hAnsi="Times New Roman" w:cs="Times New Roman"/>
          <w:sz w:val="28"/>
          <w:szCs w:val="28"/>
        </w:rPr>
        <w:t xml:space="preserve">над стоимостью </w:t>
      </w:r>
      <w:r w:rsidR="00ED40C8">
        <w:rPr>
          <w:rFonts w:ascii="Times New Roman" w:eastAsiaTheme="minorEastAsia" w:hAnsi="Times New Roman" w:cs="Times New Roman"/>
          <w:sz w:val="28"/>
          <w:szCs w:val="28"/>
        </w:rPr>
        <w:t xml:space="preserve">собственного капитала (представленной в </w:t>
      </w:r>
      <w:r w:rsidR="00ED40C8" w:rsidRPr="00ED40C8">
        <w:rPr>
          <w:rFonts w:ascii="Times New Roman" w:eastAsiaTheme="minorEastAsia" w:hAnsi="Times New Roman" w:cs="Times New Roman"/>
          <w:sz w:val="28"/>
          <w:szCs w:val="28"/>
        </w:rPr>
        <w:t>бухгалтерском балансе</w:t>
      </w:r>
      <w:r w:rsidR="00ED40C8">
        <w:rPr>
          <w:rFonts w:ascii="Times New Roman" w:eastAsiaTheme="minorEastAsia" w:hAnsi="Times New Roman" w:cs="Times New Roman"/>
          <w:sz w:val="28"/>
          <w:szCs w:val="28"/>
        </w:rPr>
        <w:t>).</w:t>
      </w:r>
    </w:p>
    <w:p w:rsidR="00ED40C8" w:rsidRDefault="00ED40C8" w:rsidP="00A24D1C">
      <w:pPr>
        <w:pStyle w:val="a3"/>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Рыночная капитализация бизнеса представляет собой произведение количества акций предприятия, выпущенных в обращение на их рыночную цену.</w:t>
      </w:r>
    </w:p>
    <w:p w:rsidR="00E96652" w:rsidRPr="00E96652" w:rsidRDefault="00BD4D41" w:rsidP="00DB1755">
      <w:pPr>
        <w:pStyle w:val="a3"/>
        <w:spacing w:line="360" w:lineRule="auto"/>
        <w:ind w:left="0" w:firstLine="709"/>
        <w:rPr>
          <w:rFonts w:ascii="Times New Roman" w:eastAsiaTheme="minorEastAsia" w:hAnsi="Times New Roman" w:cs="Times New Roman"/>
          <w:sz w:val="28"/>
          <w:szCs w:val="28"/>
          <w:lang w:val="en-US"/>
        </w:rPr>
      </w:pPr>
      <w:r>
        <w:rPr>
          <w:rFonts w:ascii="Times New Roman" w:eastAsiaTheme="minorEastAsia" w:hAnsi="Times New Roman" w:cs="Times New Roman"/>
          <w:noProof/>
          <w:sz w:val="28"/>
          <w:szCs w:val="28"/>
          <w:lang w:eastAsia="ru-RU"/>
        </w:rPr>
        <w:pict>
          <v:rect id="_x0000_s1039" style="position:absolute;left:0;text-align:left;margin-left:310.2pt;margin-top:19.35pt;width:59.25pt;height:32.8pt;z-index:251668480" fillcolor="#b2a1c7 [1943]">
            <v:textbox style="mso-next-textbox:#_x0000_s1039">
              <w:txbxContent>
                <w:p w:rsidR="00A07929" w:rsidRPr="00E96652" w:rsidRDefault="00A07929" w:rsidP="00E96652">
                  <w:pPr>
                    <w:ind w:left="0"/>
                    <w:jc w:val="center"/>
                    <w:rPr>
                      <w:lang w:val="en-US"/>
                    </w:rPr>
                  </w:pPr>
                  <w:r>
                    <w:rPr>
                      <w:lang w:val="en-US"/>
                    </w:rPr>
                    <w:t>EVA</w:t>
                  </w:r>
                </w:p>
              </w:txbxContent>
            </v:textbox>
          </v:rect>
        </w:pict>
      </w:r>
    </w:p>
    <w:p w:rsidR="002365DD" w:rsidRDefault="00BD4D41" w:rsidP="00DB1755">
      <w:pPr>
        <w:pStyle w:val="a3"/>
        <w:spacing w:line="360" w:lineRule="auto"/>
        <w:ind w:left="0" w:firstLine="709"/>
        <w:rPr>
          <w:rFonts w:ascii="Times New Roman" w:hAnsi="Times New Roman" w:cs="Times New Roman"/>
          <w:sz w:val="28"/>
          <w:szCs w:val="28"/>
        </w:rPr>
      </w:pPr>
      <w:r w:rsidRPr="00BD4D41">
        <w:rPr>
          <w:rFonts w:ascii="Times New Roman" w:eastAsiaTheme="minorEastAsia" w:hAnsi="Times New Roman" w:cs="Times New Roman"/>
          <w:noProof/>
          <w:sz w:val="28"/>
          <w:szCs w:val="28"/>
          <w:lang w:eastAsia="ru-RU"/>
        </w:rPr>
        <w:pict>
          <v:rect id="_x0000_s1038" style="position:absolute;left:0;text-align:left;margin-left:250.95pt;margin-top:28.05pt;width:59.25pt;height:32.8pt;z-index:251667456" fillcolor="#b2a1c7 [1943]">
            <v:textbox style="mso-next-textbox:#_x0000_s1038">
              <w:txbxContent>
                <w:p w:rsidR="00A07929" w:rsidRPr="00E96652" w:rsidRDefault="00A07929" w:rsidP="00E96652">
                  <w:pPr>
                    <w:ind w:left="0"/>
                    <w:jc w:val="center"/>
                    <w:rPr>
                      <w:lang w:val="en-US"/>
                    </w:rPr>
                  </w:pPr>
                  <w:r>
                    <w:rPr>
                      <w:lang w:val="en-US"/>
                    </w:rPr>
                    <w:t>EVA</w:t>
                  </w:r>
                </w:p>
              </w:txbxContent>
            </v:textbox>
          </v:rect>
        </w:pict>
      </w:r>
      <w:r w:rsidRPr="00BD4D41">
        <w:rPr>
          <w:rFonts w:ascii="Times New Roman" w:eastAsiaTheme="minorEastAsia" w:hAnsi="Times New Roman" w:cs="Times New Roman"/>
          <w:noProof/>
          <w:sz w:val="28"/>
          <w:szCs w:val="28"/>
          <w:lang w:eastAsia="ru-RU"/>
        </w:rPr>
        <w:pict>
          <v:rect id="_x0000_s1037" style="position:absolute;left:0;text-align:left;margin-left:191.7pt;margin-top:60.85pt;width:59.25pt;height:32.8pt;z-index:251666432" fillcolor="#b2a1c7 [1943]">
            <v:textbox style="mso-next-textbox:#_x0000_s1037">
              <w:txbxContent>
                <w:p w:rsidR="00A07929" w:rsidRPr="00E96652" w:rsidRDefault="00A07929" w:rsidP="00E96652">
                  <w:pPr>
                    <w:ind w:left="0"/>
                    <w:jc w:val="center"/>
                    <w:rPr>
                      <w:lang w:val="en-US"/>
                    </w:rPr>
                  </w:pPr>
                  <w:r>
                    <w:rPr>
                      <w:lang w:val="en-US"/>
                    </w:rPr>
                    <w:t>EVA</w:t>
                  </w:r>
                </w:p>
              </w:txbxContent>
            </v:textbox>
          </v:rect>
        </w:pict>
      </w:r>
      <w:r w:rsidRPr="00BD4D41">
        <w:rPr>
          <w:rFonts w:ascii="Times New Roman" w:eastAsiaTheme="minorEastAsia" w:hAnsi="Times New Roman" w:cs="Times New Roman"/>
          <w:noProof/>
          <w:sz w:val="28"/>
          <w:szCs w:val="28"/>
          <w:lang w:eastAsia="ru-RU"/>
        </w:rPr>
        <w:pict>
          <v:rect id="_x0000_s1034" style="position:absolute;left:0;text-align:left;margin-left:132.45pt;margin-top:93.65pt;width:59.25pt;height:32.8pt;z-index:251663360" fillcolor="#b2a1c7 [1943]">
            <v:textbox style="mso-next-textbox:#_x0000_s1034">
              <w:txbxContent>
                <w:p w:rsidR="00A07929" w:rsidRPr="00E96652" w:rsidRDefault="00A07929" w:rsidP="00E96652">
                  <w:pPr>
                    <w:ind w:left="0"/>
                    <w:jc w:val="center"/>
                    <w:rPr>
                      <w:lang w:val="en-US"/>
                    </w:rPr>
                  </w:pPr>
                  <w:r>
                    <w:rPr>
                      <w:lang w:val="en-US"/>
                    </w:rPr>
                    <w:t>EVA</w:t>
                  </w:r>
                </w:p>
              </w:txbxContent>
            </v:textbox>
          </v:rect>
        </w:pict>
      </w:r>
      <w:r w:rsidRPr="00BD4D41">
        <w:rPr>
          <w:rFonts w:ascii="Times New Roman" w:eastAsiaTheme="minorEastAsia" w:hAnsi="Times New Roman" w:cs="Times New Roman"/>
          <w:noProof/>
          <w:sz w:val="28"/>
          <w:szCs w:val="28"/>
          <w:lang w:eastAsia="ru-RU"/>
        </w:rPr>
        <w:pict>
          <v:shape id="_x0000_s1028" type="#_x0000_t32" style="position:absolute;left:0;text-align:left;margin-left:132.45pt;margin-top:126.45pt;width:270.75pt;height:0;z-index:251658240" o:connectortype="straight">
            <v:stroke endarrow="block"/>
          </v:shape>
        </w:pict>
      </w:r>
      <w:r w:rsidRPr="00BD4D41">
        <w:rPr>
          <w:rFonts w:ascii="Times New Roman" w:eastAsiaTheme="minorEastAsia" w:hAnsi="Times New Roman" w:cs="Times New Roman"/>
          <w:sz w:val="28"/>
          <w:szCs w:val="28"/>
        </w:rPr>
      </w:r>
      <w:r w:rsidRPr="00BD4D41">
        <w:rPr>
          <w:rFonts w:ascii="Times New Roman" w:eastAsiaTheme="minorEastAsia" w:hAnsi="Times New Roman" w:cs="Times New Roman"/>
          <w:sz w:val="28"/>
          <w:szCs w:val="28"/>
        </w:rPr>
        <w:pict>
          <v:rect id="_x0000_s1070" style="width:91.5pt;height:126pt;mso-position-horizontal-relative:char;mso-position-vertical-relative:line" fillcolor="#c2d69b [1942]">
            <v:textbox style="mso-next-textbox:#_x0000_s1070">
              <w:txbxContent>
                <w:p w:rsidR="00A07929" w:rsidRDefault="00A07929" w:rsidP="00E96652">
                  <w:pPr>
                    <w:spacing w:before="600" w:line="360" w:lineRule="auto"/>
                    <w:ind w:left="0"/>
                    <w:jc w:val="center"/>
                  </w:pPr>
                  <w:r w:rsidRPr="00120C1A">
                    <w:rPr>
                      <w:rFonts w:ascii="Times New Roman" w:hAnsi="Times New Roman" w:cs="Times New Roman"/>
                      <w:sz w:val="28"/>
                      <w:szCs w:val="28"/>
                    </w:rPr>
                    <w:t>Market Value Added</w:t>
                  </w:r>
                </w:p>
              </w:txbxContent>
            </v:textbox>
            <w10:wrap type="none"/>
            <w10:anchorlock/>
          </v:rect>
        </w:pict>
      </w:r>
    </w:p>
    <w:p w:rsidR="00E96652" w:rsidRDefault="00E96652" w:rsidP="00E96652">
      <w:pPr>
        <w:spacing w:line="360" w:lineRule="auto"/>
        <w:ind w:left="0"/>
        <w:jc w:val="center"/>
        <w:rPr>
          <w:rFonts w:ascii="Times New Roman" w:eastAsiaTheme="minorEastAsia" w:hAnsi="Times New Roman" w:cs="Times New Roman"/>
          <w:sz w:val="28"/>
          <w:szCs w:val="28"/>
        </w:rPr>
      </w:pPr>
      <w:r w:rsidRPr="00E96652">
        <w:rPr>
          <w:rFonts w:ascii="Times New Roman" w:eastAsiaTheme="minorEastAsia" w:hAnsi="Times New Roman" w:cs="Times New Roman"/>
          <w:sz w:val="28"/>
          <w:szCs w:val="28"/>
        </w:rPr>
        <w:t>будущи</w:t>
      </w:r>
      <w:r>
        <w:rPr>
          <w:rFonts w:ascii="Times New Roman" w:eastAsiaTheme="minorEastAsia" w:hAnsi="Times New Roman" w:cs="Times New Roman"/>
          <w:sz w:val="28"/>
          <w:szCs w:val="28"/>
        </w:rPr>
        <w:t>е</w:t>
      </w:r>
      <w:r w:rsidRPr="00E96652">
        <w:rPr>
          <w:rFonts w:ascii="Times New Roman" w:eastAsiaTheme="minorEastAsia" w:hAnsi="Times New Roman" w:cs="Times New Roman"/>
          <w:sz w:val="28"/>
          <w:szCs w:val="28"/>
        </w:rPr>
        <w:t xml:space="preserve"> ожидаемы</w:t>
      </w:r>
      <w:r>
        <w:rPr>
          <w:rFonts w:ascii="Times New Roman" w:eastAsiaTheme="minorEastAsia" w:hAnsi="Times New Roman" w:cs="Times New Roman"/>
          <w:sz w:val="28"/>
          <w:szCs w:val="28"/>
        </w:rPr>
        <w:t>е</w:t>
      </w:r>
      <w:r w:rsidRPr="00E96652">
        <w:rPr>
          <w:rFonts w:ascii="Times New Roman" w:eastAsiaTheme="minorEastAsia" w:hAnsi="Times New Roman" w:cs="Times New Roman"/>
          <w:sz w:val="28"/>
          <w:szCs w:val="28"/>
        </w:rPr>
        <w:t xml:space="preserve"> EVA</w:t>
      </w:r>
    </w:p>
    <w:p w:rsidR="00E96652" w:rsidRDefault="00556645" w:rsidP="00017F2F">
      <w:pPr>
        <w:spacing w:line="360" w:lineRule="auto"/>
        <w:ind w:left="0" w:firstLine="709"/>
        <w:jc w:val="center"/>
        <w:rPr>
          <w:rFonts w:ascii="Times New Roman" w:eastAsiaTheme="minorEastAsia" w:hAnsi="Times New Roman" w:cs="Times New Roman"/>
          <w:b/>
          <w:sz w:val="28"/>
          <w:szCs w:val="28"/>
        </w:rPr>
      </w:pPr>
      <w:r w:rsidRPr="00017F2F">
        <w:rPr>
          <w:rFonts w:ascii="Times New Roman" w:eastAsiaTheme="minorEastAsia" w:hAnsi="Times New Roman" w:cs="Times New Roman"/>
          <w:b/>
          <w:sz w:val="28"/>
          <w:szCs w:val="28"/>
        </w:rPr>
        <w:t xml:space="preserve">Рис. </w:t>
      </w:r>
      <w:r w:rsidR="00017F2F">
        <w:rPr>
          <w:rFonts w:ascii="Times New Roman" w:eastAsiaTheme="minorEastAsia" w:hAnsi="Times New Roman" w:cs="Times New Roman"/>
          <w:b/>
          <w:sz w:val="28"/>
          <w:szCs w:val="28"/>
        </w:rPr>
        <w:t>1.</w:t>
      </w:r>
      <w:r w:rsidRPr="00017F2F">
        <w:rPr>
          <w:rFonts w:ascii="Times New Roman" w:eastAsiaTheme="minorEastAsia" w:hAnsi="Times New Roman" w:cs="Times New Roman"/>
          <w:b/>
          <w:sz w:val="28"/>
          <w:szCs w:val="28"/>
        </w:rPr>
        <w:t>3.</w:t>
      </w:r>
      <w:r w:rsidR="00017F2F">
        <w:rPr>
          <w:rFonts w:ascii="Times New Roman" w:eastAsiaTheme="minorEastAsia" w:hAnsi="Times New Roman" w:cs="Times New Roman"/>
          <w:b/>
          <w:sz w:val="28"/>
          <w:szCs w:val="28"/>
        </w:rPr>
        <w:t>1.</w:t>
      </w:r>
      <w:r w:rsidRPr="00017F2F">
        <w:rPr>
          <w:rFonts w:ascii="Times New Roman" w:eastAsiaTheme="minorEastAsia" w:hAnsi="Times New Roman" w:cs="Times New Roman"/>
          <w:b/>
          <w:sz w:val="28"/>
          <w:szCs w:val="28"/>
        </w:rPr>
        <w:t xml:space="preserve"> Иллюстрация добавленной рыночной стоимости как суммы дисконтированных </w:t>
      </w:r>
      <w:r w:rsidRPr="00017F2F">
        <w:rPr>
          <w:rFonts w:ascii="Times New Roman" w:eastAsiaTheme="minorEastAsia" w:hAnsi="Times New Roman" w:cs="Times New Roman"/>
          <w:b/>
          <w:sz w:val="28"/>
          <w:szCs w:val="28"/>
          <w:lang w:val="en-US"/>
        </w:rPr>
        <w:t>EVA</w:t>
      </w:r>
    </w:p>
    <w:p w:rsidR="00A24D1C" w:rsidRPr="00A24D1C" w:rsidRDefault="00A24D1C" w:rsidP="00017F2F">
      <w:pPr>
        <w:spacing w:line="360" w:lineRule="auto"/>
        <w:ind w:left="0" w:firstLine="709"/>
        <w:jc w:val="center"/>
        <w:rPr>
          <w:rFonts w:ascii="Times New Roman" w:eastAsiaTheme="minorEastAsia" w:hAnsi="Times New Roman" w:cs="Times New Roman"/>
          <w:b/>
          <w:sz w:val="28"/>
          <w:szCs w:val="28"/>
        </w:rPr>
      </w:pPr>
    </w:p>
    <w:p w:rsidR="00A24D1C" w:rsidRPr="00A24D1C" w:rsidRDefault="00A24D1C" w:rsidP="00A24D1C">
      <w:pPr>
        <w:pStyle w:val="a3"/>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Считается, что </w:t>
      </w:r>
      <w:r>
        <w:rPr>
          <w:rFonts w:ascii="Times New Roman" w:eastAsiaTheme="minorEastAsia" w:hAnsi="Times New Roman" w:cs="Times New Roman"/>
          <w:sz w:val="28"/>
          <w:szCs w:val="28"/>
          <w:lang w:val="en-US"/>
        </w:rPr>
        <w:t>MVA</w:t>
      </w:r>
      <w:r>
        <w:rPr>
          <w:rFonts w:ascii="Times New Roman" w:eastAsiaTheme="minorEastAsia" w:hAnsi="Times New Roman" w:cs="Times New Roman"/>
          <w:sz w:val="28"/>
          <w:szCs w:val="28"/>
        </w:rPr>
        <w:t xml:space="preserve"> является частным случаем </w:t>
      </w:r>
      <w:r>
        <w:rPr>
          <w:rFonts w:ascii="Times New Roman" w:eastAsiaTheme="minorEastAsia" w:hAnsi="Times New Roman" w:cs="Times New Roman"/>
          <w:sz w:val="28"/>
          <w:szCs w:val="28"/>
          <w:lang w:val="en-US"/>
        </w:rPr>
        <w:t>EVA</w:t>
      </w:r>
      <w:r>
        <w:rPr>
          <w:rFonts w:ascii="Times New Roman" w:eastAsiaTheme="minorEastAsia" w:hAnsi="Times New Roman" w:cs="Times New Roman"/>
          <w:sz w:val="28"/>
          <w:szCs w:val="28"/>
        </w:rPr>
        <w:t xml:space="preserve">. Более того, авторские права на показатель </w:t>
      </w:r>
      <w:r>
        <w:rPr>
          <w:rFonts w:ascii="Times New Roman" w:eastAsiaTheme="minorEastAsia" w:hAnsi="Times New Roman" w:cs="Times New Roman"/>
          <w:sz w:val="28"/>
          <w:szCs w:val="28"/>
          <w:lang w:val="en-US"/>
        </w:rPr>
        <w:t>MVA</w:t>
      </w:r>
      <w:r>
        <w:rPr>
          <w:rFonts w:ascii="Times New Roman" w:eastAsiaTheme="minorEastAsia" w:hAnsi="Times New Roman" w:cs="Times New Roman"/>
          <w:sz w:val="28"/>
          <w:szCs w:val="28"/>
        </w:rPr>
        <w:t xml:space="preserve"> также принадлежат компании </w:t>
      </w:r>
      <w:r>
        <w:rPr>
          <w:rFonts w:ascii="Times New Roman" w:hAnsi="Times New Roman" w:cs="Times New Roman"/>
          <w:sz w:val="28"/>
          <w:szCs w:val="28"/>
        </w:rPr>
        <w:t>«</w:t>
      </w:r>
      <w:r>
        <w:rPr>
          <w:rFonts w:ascii="Times New Roman" w:hAnsi="Times New Roman" w:cs="Times New Roman"/>
          <w:sz w:val="28"/>
          <w:szCs w:val="28"/>
          <w:lang w:val="en-US"/>
        </w:rPr>
        <w:t>Stern</w:t>
      </w:r>
      <w:r w:rsidRPr="007326B9">
        <w:rPr>
          <w:rFonts w:ascii="Times New Roman" w:hAnsi="Times New Roman" w:cs="Times New Roman"/>
          <w:sz w:val="28"/>
          <w:szCs w:val="28"/>
        </w:rPr>
        <w:t xml:space="preserve"> </w:t>
      </w:r>
      <w:r>
        <w:rPr>
          <w:rFonts w:ascii="Times New Roman" w:hAnsi="Times New Roman" w:cs="Times New Roman"/>
          <w:sz w:val="28"/>
          <w:szCs w:val="28"/>
          <w:lang w:val="en-US"/>
        </w:rPr>
        <w:t>Stewart</w:t>
      </w:r>
      <w:r w:rsidRPr="007326B9">
        <w:rPr>
          <w:rFonts w:ascii="Times New Roman" w:hAnsi="Times New Roman" w:cs="Times New Roman"/>
          <w:sz w:val="28"/>
          <w:szCs w:val="28"/>
        </w:rPr>
        <w:t xml:space="preserve"> &amp; </w:t>
      </w:r>
      <w:r>
        <w:rPr>
          <w:rFonts w:ascii="Times New Roman" w:hAnsi="Times New Roman" w:cs="Times New Roman"/>
          <w:sz w:val="28"/>
          <w:szCs w:val="28"/>
          <w:lang w:val="en-US"/>
        </w:rPr>
        <w:t>Co</w:t>
      </w:r>
      <w:r>
        <w:rPr>
          <w:rFonts w:ascii="Times New Roman" w:hAnsi="Times New Roman" w:cs="Times New Roman"/>
          <w:sz w:val="28"/>
          <w:szCs w:val="28"/>
        </w:rPr>
        <w:t xml:space="preserve">». Причем, сама консалтинговая компания интерпретирует </w:t>
      </w:r>
      <w:r w:rsidRPr="00120C1A">
        <w:rPr>
          <w:rFonts w:ascii="Times New Roman" w:hAnsi="Times New Roman" w:cs="Times New Roman"/>
          <w:sz w:val="28"/>
          <w:szCs w:val="28"/>
        </w:rPr>
        <w:t>Market Value Added</w:t>
      </w:r>
      <w:r>
        <w:rPr>
          <w:rFonts w:ascii="Times New Roman" w:hAnsi="Times New Roman" w:cs="Times New Roman"/>
          <w:sz w:val="28"/>
          <w:szCs w:val="28"/>
        </w:rPr>
        <w:t xml:space="preserve"> как «д</w:t>
      </w:r>
      <w:r w:rsidRPr="002365DD">
        <w:rPr>
          <w:rFonts w:ascii="Times New Roman" w:hAnsi="Times New Roman" w:cs="Times New Roman"/>
          <w:sz w:val="28"/>
          <w:szCs w:val="28"/>
        </w:rPr>
        <w:t xml:space="preserve">обавочный </w:t>
      </w:r>
      <w:r>
        <w:rPr>
          <w:rFonts w:ascii="Times New Roman" w:hAnsi="Times New Roman" w:cs="Times New Roman"/>
          <w:sz w:val="28"/>
          <w:szCs w:val="28"/>
        </w:rPr>
        <w:t>а</w:t>
      </w:r>
      <w:r w:rsidRPr="002365DD">
        <w:rPr>
          <w:rFonts w:ascii="Times New Roman" w:hAnsi="Times New Roman" w:cs="Times New Roman"/>
          <w:sz w:val="28"/>
          <w:szCs w:val="28"/>
        </w:rPr>
        <w:t xml:space="preserve">кционерный </w:t>
      </w:r>
      <w:r>
        <w:rPr>
          <w:rFonts w:ascii="Times New Roman" w:hAnsi="Times New Roman" w:cs="Times New Roman"/>
          <w:sz w:val="28"/>
          <w:szCs w:val="28"/>
        </w:rPr>
        <w:t>к</w:t>
      </w:r>
      <w:r w:rsidRPr="002365DD">
        <w:rPr>
          <w:rFonts w:ascii="Times New Roman" w:hAnsi="Times New Roman" w:cs="Times New Roman"/>
          <w:sz w:val="28"/>
          <w:szCs w:val="28"/>
        </w:rPr>
        <w:t>апитал</w:t>
      </w:r>
      <w:r>
        <w:rPr>
          <w:rFonts w:ascii="Times New Roman" w:hAnsi="Times New Roman" w:cs="Times New Roman"/>
          <w:sz w:val="28"/>
          <w:szCs w:val="28"/>
        </w:rPr>
        <w:t>», который «</w:t>
      </w:r>
      <w:r w:rsidRPr="00E96652">
        <w:rPr>
          <w:rFonts w:ascii="Times New Roman" w:hAnsi="Times New Roman" w:cs="Times New Roman"/>
          <w:sz w:val="28"/>
          <w:szCs w:val="28"/>
        </w:rPr>
        <w:t>равен дисконтированной стоимости будущих ожидаемых EVA</w:t>
      </w:r>
      <w:r w:rsidRPr="00E0761C">
        <w:rPr>
          <w:rFonts w:ascii="Times New Roman" w:hAnsi="Times New Roman" w:cs="Times New Roman"/>
          <w:sz w:val="28"/>
          <w:szCs w:val="28"/>
        </w:rPr>
        <w:t xml:space="preserve">.» </w:t>
      </w:r>
      <w:r w:rsidRPr="00E0761C">
        <w:rPr>
          <w:rFonts w:ascii="Times New Roman" w:hAnsi="Times New Roman" w:cs="Times New Roman"/>
          <w:sz w:val="28"/>
          <w:szCs w:val="28"/>
          <w:lang w:val="en-US"/>
        </w:rPr>
        <w:t>[</w:t>
      </w:r>
      <w:r>
        <w:rPr>
          <w:rFonts w:ascii="Times New Roman" w:hAnsi="Times New Roman" w:cs="Times New Roman"/>
          <w:sz w:val="28"/>
          <w:szCs w:val="28"/>
        </w:rPr>
        <w:t>2</w:t>
      </w:r>
      <w:r>
        <w:rPr>
          <w:rFonts w:ascii="Times New Roman" w:hAnsi="Times New Roman" w:cs="Times New Roman"/>
          <w:sz w:val="28"/>
          <w:szCs w:val="28"/>
          <w:lang w:val="en-US"/>
        </w:rPr>
        <w:t>6</w:t>
      </w:r>
      <w:r w:rsidRPr="00E0761C">
        <w:rPr>
          <w:rFonts w:ascii="Times New Roman" w:hAnsi="Times New Roman" w:cs="Times New Roman"/>
          <w:sz w:val="28"/>
          <w:szCs w:val="28"/>
          <w:lang w:val="en-US"/>
        </w:rPr>
        <w:t>]</w:t>
      </w:r>
      <w:r w:rsidRPr="00E96652">
        <w:rPr>
          <w:rFonts w:ascii="Times New Roman" w:eastAsiaTheme="minorEastAsia" w:hAnsi="Times New Roman" w:cs="Times New Roman"/>
          <w:sz w:val="28"/>
          <w:szCs w:val="28"/>
        </w:rPr>
        <w:t xml:space="preserve"> </w:t>
      </w:r>
    </w:p>
    <w:p w:rsidR="00B34586" w:rsidRDefault="00B34586" w:rsidP="00A24D1C">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Сам показатель </w:t>
      </w:r>
      <w:r>
        <w:rPr>
          <w:rFonts w:ascii="Times New Roman" w:hAnsi="Times New Roman" w:cs="Times New Roman"/>
          <w:sz w:val="28"/>
          <w:szCs w:val="28"/>
          <w:lang w:val="en-US"/>
        </w:rPr>
        <w:t>MVA</w:t>
      </w:r>
      <w:r>
        <w:rPr>
          <w:rFonts w:ascii="Times New Roman" w:hAnsi="Times New Roman" w:cs="Times New Roman"/>
          <w:sz w:val="28"/>
          <w:szCs w:val="28"/>
        </w:rPr>
        <w:t xml:space="preserve"> рассчитывается непосредственно следующим образом:</w:t>
      </w:r>
    </w:p>
    <w:p w:rsidR="00B34586" w:rsidRPr="00B34586" w:rsidRDefault="00B34586" w:rsidP="002365DD">
      <w:pPr>
        <w:pStyle w:val="a3"/>
        <w:spacing w:line="360" w:lineRule="auto"/>
        <w:ind w:left="0" w:firstLine="709"/>
        <w:rPr>
          <w:rFonts w:ascii="Times New Roman" w:hAnsi="Times New Roman" w:cs="Times New Roman"/>
          <w:b/>
          <w:sz w:val="28"/>
          <w:szCs w:val="28"/>
        </w:rPr>
      </w:pPr>
      <m:oMathPara>
        <m:oMath>
          <m:r>
            <m:rPr>
              <m:sty m:val="bi"/>
            </m:rPr>
            <w:rPr>
              <w:rFonts w:ascii="Cambria Math" w:hAnsi="Cambria Math" w:cs="Times New Roman"/>
              <w:sz w:val="28"/>
              <w:szCs w:val="28"/>
            </w:rPr>
            <m:t>MVA = Рыночная капитализация компании - Стоимость чистых активов (собственного капитала) по балансу компании</m:t>
          </m:r>
        </m:oMath>
      </m:oMathPara>
    </w:p>
    <w:p w:rsidR="00AE4223" w:rsidRDefault="00B34586" w:rsidP="00A24D1C">
      <w:pPr>
        <w:pStyle w:val="a3"/>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Очевидно, что если акции предприятия котируются на фондовой бирже с премией, то </w:t>
      </w:r>
      <w:r>
        <w:rPr>
          <w:rFonts w:ascii="Times New Roman" w:eastAsiaTheme="minorEastAsia" w:hAnsi="Times New Roman" w:cs="Times New Roman"/>
          <w:sz w:val="28"/>
          <w:szCs w:val="28"/>
          <w:lang w:val="en-US"/>
        </w:rPr>
        <w:t>MVA</w:t>
      </w:r>
      <w:r>
        <w:rPr>
          <w:rFonts w:ascii="Times New Roman" w:eastAsiaTheme="minorEastAsia" w:hAnsi="Times New Roman" w:cs="Times New Roman"/>
          <w:sz w:val="28"/>
          <w:szCs w:val="28"/>
        </w:rPr>
        <w:t xml:space="preserve"> </w:t>
      </w:r>
      <w:r w:rsidR="00830301">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по</w:t>
      </w:r>
      <w:r w:rsidR="00830301">
        <w:rPr>
          <w:rFonts w:ascii="Times New Roman" w:eastAsiaTheme="minorEastAsia" w:hAnsi="Times New Roman" w:cs="Times New Roman"/>
          <w:sz w:val="28"/>
          <w:szCs w:val="28"/>
        </w:rPr>
        <w:t>ложительный</w:t>
      </w:r>
      <w:r>
        <w:rPr>
          <w:rFonts w:ascii="Times New Roman" w:eastAsiaTheme="minorEastAsia" w:hAnsi="Times New Roman" w:cs="Times New Roman"/>
          <w:sz w:val="28"/>
          <w:szCs w:val="28"/>
        </w:rPr>
        <w:t xml:space="preserve">. </w:t>
      </w:r>
      <w:r w:rsidR="00830301">
        <w:rPr>
          <w:rFonts w:ascii="Times New Roman" w:eastAsiaTheme="minorEastAsia" w:hAnsi="Times New Roman" w:cs="Times New Roman"/>
          <w:sz w:val="28"/>
          <w:szCs w:val="28"/>
        </w:rPr>
        <w:t>Обратная ситуация, когда акции котируются со скидкой, тогда показатель д</w:t>
      </w:r>
      <w:r w:rsidR="00830301" w:rsidRPr="00A90316">
        <w:rPr>
          <w:rFonts w:ascii="Times New Roman" w:eastAsiaTheme="minorEastAsia" w:hAnsi="Times New Roman" w:cs="Times New Roman"/>
          <w:sz w:val="28"/>
          <w:szCs w:val="28"/>
        </w:rPr>
        <w:t>обавленн</w:t>
      </w:r>
      <w:r w:rsidR="00830301">
        <w:rPr>
          <w:rFonts w:ascii="Times New Roman" w:eastAsiaTheme="minorEastAsia" w:hAnsi="Times New Roman" w:cs="Times New Roman"/>
          <w:sz w:val="28"/>
          <w:szCs w:val="28"/>
        </w:rPr>
        <w:t>ой</w:t>
      </w:r>
      <w:r w:rsidR="00830301" w:rsidRPr="00A90316">
        <w:rPr>
          <w:rFonts w:ascii="Times New Roman" w:eastAsiaTheme="minorEastAsia" w:hAnsi="Times New Roman" w:cs="Times New Roman"/>
          <w:sz w:val="28"/>
          <w:szCs w:val="28"/>
        </w:rPr>
        <w:t xml:space="preserve"> рыночн</w:t>
      </w:r>
      <w:r w:rsidR="00830301">
        <w:rPr>
          <w:rFonts w:ascii="Times New Roman" w:eastAsiaTheme="minorEastAsia" w:hAnsi="Times New Roman" w:cs="Times New Roman"/>
          <w:sz w:val="28"/>
          <w:szCs w:val="28"/>
        </w:rPr>
        <w:t xml:space="preserve">ой </w:t>
      </w:r>
      <w:r w:rsidR="00830301" w:rsidRPr="00A90316">
        <w:rPr>
          <w:rFonts w:ascii="Times New Roman" w:eastAsiaTheme="minorEastAsia" w:hAnsi="Times New Roman" w:cs="Times New Roman"/>
          <w:sz w:val="28"/>
          <w:szCs w:val="28"/>
        </w:rPr>
        <w:t>стоимост</w:t>
      </w:r>
      <w:r w:rsidR="00830301">
        <w:rPr>
          <w:rFonts w:ascii="Times New Roman" w:eastAsiaTheme="minorEastAsia" w:hAnsi="Times New Roman" w:cs="Times New Roman"/>
          <w:sz w:val="28"/>
          <w:szCs w:val="28"/>
        </w:rPr>
        <w:t>и является отрицательным.</w:t>
      </w:r>
    </w:p>
    <w:p w:rsidR="00E83FA3" w:rsidRDefault="00E83FA3" w:rsidP="00A24D1C">
      <w:pPr>
        <w:pStyle w:val="a3"/>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Высокое значение показателя добавочной рыночной стоимости свидетельствует о том, что </w:t>
      </w:r>
      <w:r w:rsidRPr="00E83FA3">
        <w:rPr>
          <w:rFonts w:ascii="Times New Roman" w:eastAsiaTheme="minorEastAsia" w:hAnsi="Times New Roman" w:cs="Times New Roman"/>
          <w:sz w:val="28"/>
          <w:szCs w:val="28"/>
        </w:rPr>
        <w:t>компания создала значительную стоимость для акционеров</w:t>
      </w:r>
      <w:r>
        <w:rPr>
          <w:rFonts w:ascii="Times New Roman" w:eastAsiaTheme="minorEastAsia" w:hAnsi="Times New Roman" w:cs="Times New Roman"/>
          <w:sz w:val="28"/>
          <w:szCs w:val="28"/>
        </w:rPr>
        <w:t xml:space="preserve">, и </w:t>
      </w:r>
      <w:r w:rsidRPr="00E83FA3">
        <w:rPr>
          <w:rFonts w:ascii="Times New Roman" w:eastAsiaTheme="minorEastAsia" w:hAnsi="Times New Roman" w:cs="Times New Roman"/>
          <w:sz w:val="28"/>
          <w:szCs w:val="28"/>
        </w:rPr>
        <w:t xml:space="preserve">инвесторы ожидают от </w:t>
      </w:r>
      <w:r>
        <w:rPr>
          <w:rFonts w:ascii="Times New Roman" w:eastAsiaTheme="minorEastAsia" w:hAnsi="Times New Roman" w:cs="Times New Roman"/>
          <w:sz w:val="28"/>
          <w:szCs w:val="28"/>
        </w:rPr>
        <w:t>предприятия</w:t>
      </w:r>
      <w:r w:rsidRPr="00E83FA3">
        <w:rPr>
          <w:rFonts w:ascii="Times New Roman" w:eastAsiaTheme="minorEastAsia" w:hAnsi="Times New Roman" w:cs="Times New Roman"/>
          <w:sz w:val="28"/>
          <w:szCs w:val="28"/>
        </w:rPr>
        <w:t xml:space="preserve"> в будущем значительной прибыли</w:t>
      </w:r>
      <w:r>
        <w:rPr>
          <w:rFonts w:ascii="Times New Roman" w:eastAsiaTheme="minorEastAsia" w:hAnsi="Times New Roman" w:cs="Times New Roman"/>
          <w:sz w:val="28"/>
          <w:szCs w:val="28"/>
        </w:rPr>
        <w:t>.</w:t>
      </w:r>
    </w:p>
    <w:p w:rsidR="00A24D1C" w:rsidRPr="00A24D1C" w:rsidRDefault="002D08CA" w:rsidP="00A24D1C">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 таблице 1</w:t>
      </w:r>
      <w:r w:rsidR="00EB19BF">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3</w:t>
      </w:r>
      <w:r w:rsidR="00EB19BF">
        <w:rPr>
          <w:rFonts w:ascii="Times New Roman" w:eastAsiaTheme="minorEastAsia" w:hAnsi="Times New Roman" w:cs="Times New Roman"/>
          <w:sz w:val="28"/>
          <w:szCs w:val="28"/>
        </w:rPr>
        <w:t>.1</w:t>
      </w:r>
      <w:r>
        <w:rPr>
          <w:rFonts w:ascii="Times New Roman" w:eastAsiaTheme="minorEastAsia" w:hAnsi="Times New Roman" w:cs="Times New Roman"/>
          <w:sz w:val="28"/>
          <w:szCs w:val="28"/>
        </w:rPr>
        <w:t xml:space="preserve"> представлен рейтинг компаний по показателю </w:t>
      </w:r>
      <w:r>
        <w:rPr>
          <w:rFonts w:ascii="Times New Roman" w:eastAsiaTheme="minorEastAsia" w:hAnsi="Times New Roman" w:cs="Times New Roman"/>
          <w:sz w:val="28"/>
          <w:szCs w:val="28"/>
          <w:lang w:val="en-US"/>
        </w:rPr>
        <w:t>MVA</w:t>
      </w:r>
      <w:r>
        <w:rPr>
          <w:rFonts w:ascii="Times New Roman" w:eastAsiaTheme="minorEastAsia" w:hAnsi="Times New Roman" w:cs="Times New Roman"/>
          <w:sz w:val="28"/>
          <w:szCs w:val="28"/>
        </w:rPr>
        <w:t>.</w:t>
      </w:r>
      <w:r w:rsidR="00A24D1C">
        <w:rPr>
          <w:rFonts w:ascii="Times New Roman" w:eastAsiaTheme="minorEastAsia" w:hAnsi="Times New Roman" w:cs="Times New Roman"/>
          <w:sz w:val="28"/>
          <w:szCs w:val="28"/>
        </w:rPr>
        <w:t xml:space="preserve"> Данный рейтинг был составлен </w:t>
      </w:r>
      <w:r w:rsidR="00A24D1C">
        <w:rPr>
          <w:rFonts w:ascii="Times New Roman" w:hAnsi="Times New Roman" w:cs="Times New Roman"/>
          <w:sz w:val="28"/>
          <w:szCs w:val="28"/>
        </w:rPr>
        <w:t>консалтинговой компанией «</w:t>
      </w:r>
      <w:r w:rsidR="00A24D1C">
        <w:rPr>
          <w:rFonts w:ascii="Times New Roman" w:hAnsi="Times New Roman" w:cs="Times New Roman"/>
          <w:sz w:val="28"/>
          <w:szCs w:val="28"/>
          <w:lang w:val="en-US"/>
        </w:rPr>
        <w:t>Stern</w:t>
      </w:r>
      <w:r w:rsidR="00A24D1C" w:rsidRPr="007326B9">
        <w:rPr>
          <w:rFonts w:ascii="Times New Roman" w:hAnsi="Times New Roman" w:cs="Times New Roman"/>
          <w:sz w:val="28"/>
          <w:szCs w:val="28"/>
        </w:rPr>
        <w:t xml:space="preserve"> </w:t>
      </w:r>
      <w:r w:rsidR="00A24D1C">
        <w:rPr>
          <w:rFonts w:ascii="Times New Roman" w:hAnsi="Times New Roman" w:cs="Times New Roman"/>
          <w:sz w:val="28"/>
          <w:szCs w:val="28"/>
          <w:lang w:val="en-US"/>
        </w:rPr>
        <w:t>Stewart</w:t>
      </w:r>
      <w:r w:rsidR="00A24D1C" w:rsidRPr="007326B9">
        <w:rPr>
          <w:rFonts w:ascii="Times New Roman" w:hAnsi="Times New Roman" w:cs="Times New Roman"/>
          <w:sz w:val="28"/>
          <w:szCs w:val="28"/>
        </w:rPr>
        <w:t xml:space="preserve"> &amp; </w:t>
      </w:r>
      <w:r w:rsidR="00A24D1C">
        <w:rPr>
          <w:rFonts w:ascii="Times New Roman" w:hAnsi="Times New Roman" w:cs="Times New Roman"/>
          <w:sz w:val="28"/>
          <w:szCs w:val="28"/>
          <w:lang w:val="en-US"/>
        </w:rPr>
        <w:t>Co</w:t>
      </w:r>
      <w:r w:rsidR="00A24D1C">
        <w:rPr>
          <w:rFonts w:ascii="Times New Roman" w:hAnsi="Times New Roman" w:cs="Times New Roman"/>
          <w:sz w:val="28"/>
          <w:szCs w:val="28"/>
        </w:rPr>
        <w:t>», его полный вариант включает 3000 компаний.</w:t>
      </w:r>
    </w:p>
    <w:p w:rsidR="00A24D1C" w:rsidRPr="002D08CA" w:rsidRDefault="00A24D1C" w:rsidP="00A24D1C">
      <w:pPr>
        <w:pStyle w:val="a3"/>
        <w:spacing w:line="360" w:lineRule="auto"/>
        <w:ind w:left="0" w:firstLine="709"/>
        <w:jc w:val="both"/>
        <w:rPr>
          <w:rFonts w:ascii="Times New Roman" w:eastAsiaTheme="minorEastAsia" w:hAnsi="Times New Roman" w:cs="Times New Roman"/>
          <w:sz w:val="28"/>
          <w:szCs w:val="28"/>
        </w:rPr>
      </w:pPr>
      <w:r>
        <w:rPr>
          <w:rFonts w:ascii="Times New Roman" w:hAnsi="Times New Roman" w:cs="Times New Roman"/>
          <w:sz w:val="28"/>
          <w:szCs w:val="28"/>
        </w:rPr>
        <w:t xml:space="preserve">Анализируя данные, представленные в таблице 1.3.1, можно заметить, что в некоторых случаях значение показателей </w:t>
      </w:r>
      <w:r>
        <w:rPr>
          <w:rFonts w:ascii="Times New Roman" w:hAnsi="Times New Roman" w:cs="Times New Roman"/>
          <w:sz w:val="28"/>
          <w:szCs w:val="28"/>
          <w:lang w:val="en-US"/>
        </w:rPr>
        <w:t>MVA</w:t>
      </w:r>
      <w:r w:rsidRPr="000B69EE">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EVA</w:t>
      </w:r>
      <w:r>
        <w:rPr>
          <w:rFonts w:ascii="Times New Roman" w:hAnsi="Times New Roman" w:cs="Times New Roman"/>
          <w:sz w:val="28"/>
          <w:szCs w:val="28"/>
        </w:rPr>
        <w:t xml:space="preserve"> имеют противоположные знаки. Например «</w:t>
      </w:r>
      <w:r w:rsidRPr="000C73BC">
        <w:rPr>
          <w:rFonts w:ascii="Times New Roman" w:eastAsiaTheme="minorEastAsia" w:hAnsi="Times New Roman" w:cs="Times New Roman"/>
          <w:sz w:val="28"/>
          <w:szCs w:val="28"/>
          <w:lang w:val="en-US"/>
        </w:rPr>
        <w:t>Intl</w:t>
      </w:r>
      <w:r w:rsidRPr="000B69EE">
        <w:rPr>
          <w:rFonts w:ascii="Times New Roman" w:eastAsiaTheme="minorEastAsia" w:hAnsi="Times New Roman" w:cs="Times New Roman"/>
          <w:sz w:val="28"/>
          <w:szCs w:val="28"/>
        </w:rPr>
        <w:t xml:space="preserve"> </w:t>
      </w:r>
      <w:r w:rsidRPr="000C73BC">
        <w:rPr>
          <w:rFonts w:ascii="Times New Roman" w:eastAsiaTheme="minorEastAsia" w:hAnsi="Times New Roman" w:cs="Times New Roman"/>
          <w:sz w:val="28"/>
          <w:szCs w:val="28"/>
          <w:lang w:val="en-US"/>
        </w:rPr>
        <w:t>Business</w:t>
      </w:r>
      <w:r w:rsidRPr="000B69EE">
        <w:rPr>
          <w:rFonts w:ascii="Times New Roman" w:eastAsiaTheme="minorEastAsia" w:hAnsi="Times New Roman" w:cs="Times New Roman"/>
          <w:sz w:val="28"/>
          <w:szCs w:val="28"/>
        </w:rPr>
        <w:t xml:space="preserve"> </w:t>
      </w:r>
      <w:r w:rsidRPr="000C73BC">
        <w:rPr>
          <w:rFonts w:ascii="Times New Roman" w:eastAsiaTheme="minorEastAsia" w:hAnsi="Times New Roman" w:cs="Times New Roman"/>
          <w:sz w:val="28"/>
          <w:szCs w:val="28"/>
          <w:lang w:val="en-US"/>
        </w:rPr>
        <w:t>Machines</w:t>
      </w:r>
      <w:r w:rsidRPr="000B69EE">
        <w:rPr>
          <w:rFonts w:ascii="Times New Roman" w:eastAsiaTheme="minorEastAsia" w:hAnsi="Times New Roman" w:cs="Times New Roman"/>
          <w:sz w:val="28"/>
          <w:szCs w:val="28"/>
        </w:rPr>
        <w:t xml:space="preserve"> </w:t>
      </w:r>
      <w:r w:rsidRPr="000C73BC">
        <w:rPr>
          <w:rFonts w:ascii="Times New Roman" w:eastAsiaTheme="minorEastAsia" w:hAnsi="Times New Roman" w:cs="Times New Roman"/>
          <w:sz w:val="28"/>
          <w:szCs w:val="28"/>
          <w:lang w:val="en-US"/>
        </w:rPr>
        <w:t>Corp</w:t>
      </w:r>
      <w:r>
        <w:rPr>
          <w:rFonts w:ascii="Times New Roman" w:eastAsiaTheme="minorEastAsia" w:hAnsi="Times New Roman" w:cs="Times New Roman"/>
          <w:sz w:val="28"/>
          <w:szCs w:val="28"/>
        </w:rPr>
        <w:t>» характеризуется положительной д</w:t>
      </w:r>
      <w:r w:rsidRPr="00A90316">
        <w:rPr>
          <w:rFonts w:ascii="Times New Roman" w:eastAsiaTheme="minorEastAsia" w:hAnsi="Times New Roman" w:cs="Times New Roman"/>
          <w:sz w:val="28"/>
          <w:szCs w:val="28"/>
        </w:rPr>
        <w:t>обавленн</w:t>
      </w:r>
      <w:r>
        <w:rPr>
          <w:rFonts w:ascii="Times New Roman" w:eastAsiaTheme="minorEastAsia" w:hAnsi="Times New Roman" w:cs="Times New Roman"/>
          <w:sz w:val="28"/>
          <w:szCs w:val="28"/>
        </w:rPr>
        <w:t>ой</w:t>
      </w:r>
      <w:r w:rsidRPr="00A90316">
        <w:rPr>
          <w:rFonts w:ascii="Times New Roman" w:eastAsiaTheme="minorEastAsia" w:hAnsi="Times New Roman" w:cs="Times New Roman"/>
          <w:sz w:val="28"/>
          <w:szCs w:val="28"/>
        </w:rPr>
        <w:t xml:space="preserve"> рыночн</w:t>
      </w:r>
      <w:r>
        <w:rPr>
          <w:rFonts w:ascii="Times New Roman" w:eastAsiaTheme="minorEastAsia" w:hAnsi="Times New Roman" w:cs="Times New Roman"/>
          <w:sz w:val="28"/>
          <w:szCs w:val="28"/>
        </w:rPr>
        <w:t xml:space="preserve">ой </w:t>
      </w:r>
      <w:r w:rsidRPr="00A90316">
        <w:rPr>
          <w:rFonts w:ascii="Times New Roman" w:eastAsiaTheme="minorEastAsia" w:hAnsi="Times New Roman" w:cs="Times New Roman"/>
          <w:sz w:val="28"/>
          <w:szCs w:val="28"/>
        </w:rPr>
        <w:t>стоимост</w:t>
      </w:r>
      <w:r>
        <w:rPr>
          <w:rFonts w:ascii="Times New Roman" w:eastAsiaTheme="minorEastAsia" w:hAnsi="Times New Roman" w:cs="Times New Roman"/>
          <w:sz w:val="28"/>
          <w:szCs w:val="28"/>
        </w:rPr>
        <w:t>ью (</w:t>
      </w:r>
      <w:r w:rsidRPr="000B69EE">
        <w:rPr>
          <w:rFonts w:ascii="Times New Roman" w:eastAsiaTheme="minorEastAsia" w:hAnsi="Times New Roman" w:cs="Times New Roman"/>
          <w:sz w:val="28"/>
          <w:szCs w:val="28"/>
        </w:rPr>
        <w:t>90,422</w:t>
      </w:r>
      <w:r>
        <w:rPr>
          <w:rFonts w:ascii="Times New Roman" w:eastAsiaTheme="minorEastAsia" w:hAnsi="Times New Roman" w:cs="Times New Roman"/>
          <w:sz w:val="28"/>
          <w:szCs w:val="28"/>
        </w:rPr>
        <w:t xml:space="preserve"> млн.дол.) и отрицательной </w:t>
      </w:r>
      <w:r>
        <w:rPr>
          <w:rFonts w:ascii="Times New Roman" w:hAnsi="Times New Roman" w:cs="Times New Roman"/>
          <w:sz w:val="28"/>
          <w:szCs w:val="28"/>
        </w:rPr>
        <w:t>добавленной экономической стоимостью (</w:t>
      </w:r>
      <w:r w:rsidRPr="000B69EE">
        <w:rPr>
          <w:rFonts w:ascii="Times New Roman" w:eastAsiaTheme="minorEastAsia" w:hAnsi="Times New Roman" w:cs="Times New Roman"/>
          <w:sz w:val="28"/>
          <w:szCs w:val="28"/>
        </w:rPr>
        <w:t>-8,032</w:t>
      </w:r>
      <w:r>
        <w:rPr>
          <w:rFonts w:ascii="Times New Roman" w:eastAsiaTheme="minorEastAsia" w:hAnsi="Times New Roman" w:cs="Times New Roman"/>
          <w:sz w:val="28"/>
          <w:szCs w:val="28"/>
        </w:rPr>
        <w:t xml:space="preserve"> млн.дол.). С одной стороны, предприятие </w:t>
      </w:r>
      <w:r w:rsidRPr="00E83FA3">
        <w:rPr>
          <w:rFonts w:ascii="Times New Roman" w:eastAsiaTheme="minorEastAsia" w:hAnsi="Times New Roman" w:cs="Times New Roman"/>
          <w:sz w:val="28"/>
          <w:szCs w:val="28"/>
        </w:rPr>
        <w:t>созда</w:t>
      </w:r>
      <w:r>
        <w:rPr>
          <w:rFonts w:ascii="Times New Roman" w:eastAsiaTheme="minorEastAsia" w:hAnsi="Times New Roman" w:cs="Times New Roman"/>
          <w:sz w:val="28"/>
          <w:szCs w:val="28"/>
        </w:rPr>
        <w:t>ет</w:t>
      </w:r>
      <w:r w:rsidRPr="00E83FA3">
        <w:rPr>
          <w:rFonts w:ascii="Times New Roman" w:eastAsiaTheme="minorEastAsia" w:hAnsi="Times New Roman" w:cs="Times New Roman"/>
          <w:sz w:val="28"/>
          <w:szCs w:val="28"/>
        </w:rPr>
        <w:t xml:space="preserve"> значительную стоимость для акционеров</w:t>
      </w:r>
      <w:r>
        <w:rPr>
          <w:rFonts w:ascii="Times New Roman" w:eastAsiaTheme="minorEastAsia" w:hAnsi="Times New Roman" w:cs="Times New Roman"/>
          <w:sz w:val="28"/>
          <w:szCs w:val="28"/>
        </w:rPr>
        <w:t xml:space="preserve">, а с другой стороны, </w:t>
      </w:r>
      <w:r w:rsidRPr="00FE0420">
        <w:rPr>
          <w:rFonts w:ascii="Times New Roman" w:eastAsiaTheme="minorEastAsia" w:hAnsi="Times New Roman" w:cs="Times New Roman"/>
          <w:sz w:val="28"/>
          <w:szCs w:val="28"/>
        </w:rPr>
        <w:t>отрицательный EVA означает убытки и падение стоимости компании</w:t>
      </w:r>
      <w:r>
        <w:rPr>
          <w:rFonts w:ascii="Times New Roman" w:eastAsiaTheme="minorEastAsia" w:hAnsi="Times New Roman" w:cs="Times New Roman"/>
          <w:sz w:val="28"/>
          <w:szCs w:val="28"/>
        </w:rPr>
        <w:t xml:space="preserve">. Данное противоречие наводит на вывод, что применение только одного метода оценки стоимости бизнеса не приводит к </w:t>
      </w:r>
      <w:r>
        <w:rPr>
          <w:rFonts w:ascii="Times New Roman" w:eastAsiaTheme="minorEastAsia" w:hAnsi="Times New Roman" w:cs="Times New Roman"/>
          <w:sz w:val="28"/>
          <w:szCs w:val="28"/>
        </w:rPr>
        <w:lastRenderedPageBreak/>
        <w:t>эффективному управлению компанией. Следовательно, необходимо рассматривать несколько показателей эффективности деятельности организации в совокупности.</w:t>
      </w:r>
    </w:p>
    <w:p w:rsidR="003412BB" w:rsidRPr="00BC7080" w:rsidRDefault="00CE69EC" w:rsidP="000B69EE">
      <w:pPr>
        <w:pStyle w:val="a3"/>
        <w:spacing w:line="360" w:lineRule="auto"/>
        <w:ind w:left="0" w:firstLine="709"/>
        <w:jc w:val="right"/>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Таблица </w:t>
      </w:r>
      <w:r w:rsidRPr="00E0761C">
        <w:rPr>
          <w:rFonts w:ascii="Times New Roman" w:eastAsiaTheme="minorEastAsia" w:hAnsi="Times New Roman" w:cs="Times New Roman"/>
          <w:sz w:val="28"/>
          <w:szCs w:val="28"/>
        </w:rPr>
        <w:t>1</w:t>
      </w:r>
      <w:r w:rsidR="00EB19BF">
        <w:rPr>
          <w:rFonts w:ascii="Times New Roman" w:eastAsiaTheme="minorEastAsia" w:hAnsi="Times New Roman" w:cs="Times New Roman"/>
          <w:sz w:val="28"/>
          <w:szCs w:val="28"/>
        </w:rPr>
        <w:t>.3.1</w:t>
      </w:r>
      <w:r w:rsidR="00BC7080" w:rsidRPr="00E0761C">
        <w:rPr>
          <w:rFonts w:ascii="Times New Roman" w:eastAsiaTheme="minorEastAsia" w:hAnsi="Times New Roman" w:cs="Times New Roman"/>
          <w:sz w:val="28"/>
          <w:szCs w:val="28"/>
        </w:rPr>
        <w:t xml:space="preserve"> [</w:t>
      </w:r>
      <w:r w:rsidR="00EB19BF">
        <w:rPr>
          <w:rFonts w:ascii="Times New Roman" w:eastAsiaTheme="minorEastAsia" w:hAnsi="Times New Roman" w:cs="Times New Roman"/>
          <w:sz w:val="28"/>
          <w:szCs w:val="28"/>
        </w:rPr>
        <w:t>19</w:t>
      </w:r>
      <w:r w:rsidR="00BC7080" w:rsidRPr="00E0761C">
        <w:rPr>
          <w:rFonts w:ascii="Times New Roman" w:eastAsiaTheme="minorEastAsia" w:hAnsi="Times New Roman" w:cs="Times New Roman"/>
          <w:sz w:val="28"/>
          <w:szCs w:val="28"/>
        </w:rPr>
        <w:t>]</w:t>
      </w:r>
    </w:p>
    <w:p w:rsidR="003412BB" w:rsidRDefault="003412BB" w:rsidP="000B69EE">
      <w:pPr>
        <w:pStyle w:val="a3"/>
        <w:spacing w:line="360" w:lineRule="auto"/>
        <w:ind w:left="0" w:firstLine="709"/>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Ре</w:t>
      </w:r>
      <w:r w:rsidR="000B69EE">
        <w:rPr>
          <w:rFonts w:ascii="Times New Roman" w:eastAsiaTheme="minorEastAsia" w:hAnsi="Times New Roman" w:cs="Times New Roman"/>
          <w:sz w:val="28"/>
          <w:szCs w:val="28"/>
        </w:rPr>
        <w:t xml:space="preserve">йтинг компаний по показателю </w:t>
      </w:r>
      <w:r w:rsidR="000B69EE">
        <w:rPr>
          <w:rFonts w:ascii="Times New Roman" w:eastAsiaTheme="minorEastAsia" w:hAnsi="Times New Roman" w:cs="Times New Roman"/>
          <w:sz w:val="28"/>
          <w:szCs w:val="28"/>
          <w:lang w:val="en-US"/>
        </w:rPr>
        <w:t>MVA</w:t>
      </w:r>
      <w:r w:rsidR="000B69EE">
        <w:rPr>
          <w:rFonts w:ascii="Times New Roman" w:eastAsiaTheme="minorEastAsia" w:hAnsi="Times New Roman" w:cs="Times New Roman"/>
          <w:sz w:val="28"/>
          <w:szCs w:val="28"/>
        </w:rPr>
        <w:t xml:space="preserve"> в 2002 году</w:t>
      </w:r>
    </w:p>
    <w:p w:rsidR="000B69EE" w:rsidRPr="000B69EE" w:rsidRDefault="000B69EE" w:rsidP="000B69EE">
      <w:pPr>
        <w:pStyle w:val="a3"/>
        <w:spacing w:line="360" w:lineRule="auto"/>
        <w:ind w:left="0" w:firstLine="709"/>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MVA</w:t>
      </w:r>
      <w:r w:rsidRPr="000B69E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и </w:t>
      </w:r>
      <w:r>
        <w:rPr>
          <w:rFonts w:ascii="Times New Roman" w:eastAsiaTheme="minorEastAsia" w:hAnsi="Times New Roman" w:cs="Times New Roman"/>
          <w:sz w:val="28"/>
          <w:szCs w:val="28"/>
          <w:lang w:val="en-US"/>
        </w:rPr>
        <w:t>EVA</w:t>
      </w:r>
      <w:r>
        <w:rPr>
          <w:rFonts w:ascii="Times New Roman" w:eastAsiaTheme="minorEastAsia" w:hAnsi="Times New Roman" w:cs="Times New Roman"/>
          <w:sz w:val="28"/>
          <w:szCs w:val="28"/>
        </w:rPr>
        <w:t xml:space="preserve"> в млн.дол.)</w:t>
      </w:r>
    </w:p>
    <w:tbl>
      <w:tblPr>
        <w:tblStyle w:val="ae"/>
        <w:tblW w:w="0" w:type="auto"/>
        <w:jc w:val="center"/>
        <w:tblLook w:val="04A0"/>
      </w:tblPr>
      <w:tblGrid>
        <w:gridCol w:w="916"/>
        <w:gridCol w:w="3600"/>
        <w:gridCol w:w="1126"/>
        <w:gridCol w:w="1009"/>
      </w:tblGrid>
      <w:tr w:rsidR="000C73BC" w:rsidTr="000B69EE">
        <w:trPr>
          <w:trHeight w:val="498"/>
          <w:jc w:val="center"/>
        </w:trPr>
        <w:tc>
          <w:tcPr>
            <w:tcW w:w="916" w:type="dxa"/>
          </w:tcPr>
          <w:p w:rsidR="000C73BC" w:rsidRDefault="000C73BC" w:rsidP="002365DD">
            <w:pPr>
              <w:pStyle w:val="a3"/>
              <w:spacing w:line="360" w:lineRule="auto"/>
              <w:ind w:left="0"/>
              <w:jc w:val="both"/>
              <w:rPr>
                <w:rFonts w:ascii="Times New Roman" w:eastAsiaTheme="minorEastAsia" w:hAnsi="Times New Roman" w:cs="Times New Roman"/>
                <w:sz w:val="28"/>
                <w:szCs w:val="28"/>
                <w:lang w:val="en-US"/>
              </w:rPr>
            </w:pPr>
            <w:r w:rsidRPr="00B74CFD">
              <w:rPr>
                <w:rFonts w:ascii="Times New Roman" w:eastAsiaTheme="minorEastAsia" w:hAnsi="Times New Roman" w:cs="Times New Roman"/>
                <w:sz w:val="28"/>
                <w:szCs w:val="28"/>
                <w:lang w:val="en-US"/>
              </w:rPr>
              <w:t>2002</w:t>
            </w:r>
          </w:p>
        </w:tc>
        <w:tc>
          <w:tcPr>
            <w:tcW w:w="3600" w:type="dxa"/>
          </w:tcPr>
          <w:p w:rsidR="000C73BC" w:rsidRPr="000C73BC" w:rsidRDefault="000C73BC" w:rsidP="002365DD">
            <w:pPr>
              <w:pStyle w:val="a3"/>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Компания</w:t>
            </w:r>
          </w:p>
        </w:tc>
        <w:tc>
          <w:tcPr>
            <w:tcW w:w="1009" w:type="dxa"/>
          </w:tcPr>
          <w:p w:rsidR="000C73BC" w:rsidRPr="000C73BC" w:rsidRDefault="000C73BC" w:rsidP="000C73BC">
            <w:pPr>
              <w:pStyle w:val="a3"/>
              <w:spacing w:line="360" w:lineRule="auto"/>
              <w:ind w:left="0"/>
              <w:jc w:val="both"/>
              <w:rPr>
                <w:rFonts w:ascii="Times New Roman" w:eastAsiaTheme="minorEastAsia" w:hAnsi="Times New Roman" w:cs="Times New Roman"/>
                <w:sz w:val="28"/>
                <w:szCs w:val="28"/>
              </w:rPr>
            </w:pPr>
            <w:r w:rsidRPr="000C73BC">
              <w:rPr>
                <w:rFonts w:ascii="Times New Roman" w:eastAsiaTheme="minorEastAsia" w:hAnsi="Times New Roman" w:cs="Times New Roman"/>
                <w:sz w:val="28"/>
                <w:szCs w:val="28"/>
                <w:lang w:val="en-US"/>
              </w:rPr>
              <w:t>MVA</w:t>
            </w:r>
          </w:p>
        </w:tc>
        <w:tc>
          <w:tcPr>
            <w:tcW w:w="1009" w:type="dxa"/>
          </w:tcPr>
          <w:p w:rsidR="000C73BC" w:rsidRDefault="000C73BC" w:rsidP="000C73BC">
            <w:pPr>
              <w:pStyle w:val="a3"/>
              <w:spacing w:line="360" w:lineRule="auto"/>
              <w:ind w:left="0"/>
              <w:jc w:val="both"/>
              <w:rPr>
                <w:rFonts w:ascii="Times New Roman" w:eastAsiaTheme="minorEastAsia" w:hAnsi="Times New Roman" w:cs="Times New Roman"/>
                <w:sz w:val="28"/>
                <w:szCs w:val="28"/>
                <w:lang w:val="en-US"/>
              </w:rPr>
            </w:pPr>
            <w:r w:rsidRPr="000C73BC">
              <w:rPr>
                <w:rFonts w:ascii="Times New Roman" w:eastAsiaTheme="minorEastAsia" w:hAnsi="Times New Roman" w:cs="Times New Roman"/>
                <w:sz w:val="28"/>
                <w:szCs w:val="28"/>
                <w:lang w:val="en-US"/>
              </w:rPr>
              <w:t>EVA</w:t>
            </w:r>
          </w:p>
        </w:tc>
      </w:tr>
      <w:tr w:rsidR="000C73BC" w:rsidTr="000B69EE">
        <w:trPr>
          <w:jc w:val="center"/>
        </w:trPr>
        <w:tc>
          <w:tcPr>
            <w:tcW w:w="916" w:type="dxa"/>
          </w:tcPr>
          <w:p w:rsidR="000C73BC" w:rsidRDefault="000C73BC" w:rsidP="002365DD">
            <w:pPr>
              <w:pStyle w:val="a3"/>
              <w:spacing w:line="360" w:lineRule="auto"/>
              <w:ind w:left="0"/>
              <w:jc w:val="both"/>
              <w:rPr>
                <w:rFonts w:ascii="Times New Roman" w:eastAsiaTheme="minorEastAsia" w:hAnsi="Times New Roman" w:cs="Times New Roman"/>
                <w:sz w:val="28"/>
                <w:szCs w:val="28"/>
                <w:lang w:val="en-US"/>
              </w:rPr>
            </w:pPr>
            <w:r w:rsidRPr="000C73BC">
              <w:rPr>
                <w:rFonts w:ascii="Times New Roman" w:eastAsiaTheme="minorEastAsia" w:hAnsi="Times New Roman" w:cs="Times New Roman"/>
                <w:sz w:val="28"/>
                <w:szCs w:val="28"/>
                <w:lang w:val="en-US"/>
              </w:rPr>
              <w:t>1</w:t>
            </w:r>
          </w:p>
        </w:tc>
        <w:tc>
          <w:tcPr>
            <w:tcW w:w="3600" w:type="dxa"/>
          </w:tcPr>
          <w:p w:rsidR="000C73BC" w:rsidRDefault="000C73BC" w:rsidP="002365DD">
            <w:pPr>
              <w:pStyle w:val="a3"/>
              <w:spacing w:line="360" w:lineRule="auto"/>
              <w:ind w:left="0"/>
              <w:jc w:val="both"/>
              <w:rPr>
                <w:rFonts w:ascii="Times New Roman" w:eastAsiaTheme="minorEastAsia" w:hAnsi="Times New Roman" w:cs="Times New Roman"/>
                <w:sz w:val="28"/>
                <w:szCs w:val="28"/>
                <w:lang w:val="en-US"/>
              </w:rPr>
            </w:pPr>
            <w:r w:rsidRPr="000C73BC">
              <w:rPr>
                <w:rFonts w:ascii="Times New Roman" w:eastAsiaTheme="minorEastAsia" w:hAnsi="Times New Roman" w:cs="Times New Roman"/>
                <w:sz w:val="28"/>
                <w:szCs w:val="28"/>
                <w:lang w:val="en-US"/>
              </w:rPr>
              <w:t>General Electric Co</w:t>
            </w:r>
          </w:p>
        </w:tc>
        <w:tc>
          <w:tcPr>
            <w:tcW w:w="1009" w:type="dxa"/>
          </w:tcPr>
          <w:p w:rsidR="000C73BC" w:rsidRDefault="000C73BC" w:rsidP="002365DD">
            <w:pPr>
              <w:pStyle w:val="a3"/>
              <w:spacing w:line="360" w:lineRule="auto"/>
              <w:ind w:left="0"/>
              <w:jc w:val="both"/>
              <w:rPr>
                <w:rFonts w:ascii="Times New Roman" w:eastAsiaTheme="minorEastAsia" w:hAnsi="Times New Roman" w:cs="Times New Roman"/>
                <w:sz w:val="28"/>
                <w:szCs w:val="28"/>
                <w:lang w:val="en-US"/>
              </w:rPr>
            </w:pPr>
            <w:r w:rsidRPr="000C73BC">
              <w:rPr>
                <w:rFonts w:ascii="Times New Roman" w:eastAsiaTheme="minorEastAsia" w:hAnsi="Times New Roman" w:cs="Times New Roman"/>
                <w:sz w:val="28"/>
                <w:szCs w:val="28"/>
                <w:lang w:val="en-US"/>
              </w:rPr>
              <w:t>222,767</w:t>
            </w:r>
          </w:p>
        </w:tc>
        <w:tc>
          <w:tcPr>
            <w:tcW w:w="1009" w:type="dxa"/>
          </w:tcPr>
          <w:p w:rsidR="000C73BC" w:rsidRDefault="000C73BC" w:rsidP="002365DD">
            <w:pPr>
              <w:pStyle w:val="a3"/>
              <w:spacing w:line="360" w:lineRule="auto"/>
              <w:ind w:left="0"/>
              <w:jc w:val="both"/>
              <w:rPr>
                <w:rFonts w:ascii="Times New Roman" w:eastAsiaTheme="minorEastAsia" w:hAnsi="Times New Roman" w:cs="Times New Roman"/>
                <w:sz w:val="28"/>
                <w:szCs w:val="28"/>
                <w:lang w:val="en-US"/>
              </w:rPr>
            </w:pPr>
            <w:r w:rsidRPr="000C73BC">
              <w:rPr>
                <w:rFonts w:ascii="Times New Roman" w:eastAsiaTheme="minorEastAsia" w:hAnsi="Times New Roman" w:cs="Times New Roman"/>
                <w:sz w:val="28"/>
                <w:szCs w:val="28"/>
                <w:lang w:val="en-US"/>
              </w:rPr>
              <w:t>5,983</w:t>
            </w:r>
          </w:p>
        </w:tc>
      </w:tr>
      <w:tr w:rsidR="000C73BC" w:rsidTr="000B69EE">
        <w:trPr>
          <w:jc w:val="center"/>
        </w:trPr>
        <w:tc>
          <w:tcPr>
            <w:tcW w:w="916" w:type="dxa"/>
          </w:tcPr>
          <w:p w:rsidR="000C73BC" w:rsidRPr="000C73BC" w:rsidRDefault="000C73BC" w:rsidP="002365DD">
            <w:pPr>
              <w:pStyle w:val="a3"/>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p>
        </w:tc>
        <w:tc>
          <w:tcPr>
            <w:tcW w:w="3600" w:type="dxa"/>
          </w:tcPr>
          <w:p w:rsidR="000C73BC" w:rsidRDefault="000C73BC" w:rsidP="002365DD">
            <w:pPr>
              <w:pStyle w:val="a3"/>
              <w:spacing w:line="360" w:lineRule="auto"/>
              <w:ind w:left="0"/>
              <w:jc w:val="both"/>
              <w:rPr>
                <w:rFonts w:ascii="Times New Roman" w:eastAsiaTheme="minorEastAsia" w:hAnsi="Times New Roman" w:cs="Times New Roman"/>
                <w:sz w:val="28"/>
                <w:szCs w:val="28"/>
                <w:lang w:val="en-US"/>
              </w:rPr>
            </w:pPr>
            <w:r w:rsidRPr="000C73BC">
              <w:rPr>
                <w:rFonts w:ascii="Times New Roman" w:eastAsiaTheme="minorEastAsia" w:hAnsi="Times New Roman" w:cs="Times New Roman"/>
                <w:sz w:val="28"/>
                <w:szCs w:val="28"/>
                <w:lang w:val="en-US"/>
              </w:rPr>
              <w:t>Microsoft Corp</w:t>
            </w:r>
          </w:p>
        </w:tc>
        <w:tc>
          <w:tcPr>
            <w:tcW w:w="1009" w:type="dxa"/>
          </w:tcPr>
          <w:p w:rsidR="000C73BC" w:rsidRDefault="000C73BC" w:rsidP="002365DD">
            <w:pPr>
              <w:pStyle w:val="a3"/>
              <w:spacing w:line="360" w:lineRule="auto"/>
              <w:ind w:left="0"/>
              <w:jc w:val="both"/>
              <w:rPr>
                <w:rFonts w:ascii="Times New Roman" w:eastAsiaTheme="minorEastAsia" w:hAnsi="Times New Roman" w:cs="Times New Roman"/>
                <w:sz w:val="28"/>
                <w:szCs w:val="28"/>
                <w:lang w:val="en-US"/>
              </w:rPr>
            </w:pPr>
            <w:r w:rsidRPr="000C73BC">
              <w:rPr>
                <w:rFonts w:ascii="Times New Roman" w:eastAsiaTheme="minorEastAsia" w:hAnsi="Times New Roman" w:cs="Times New Roman"/>
                <w:sz w:val="28"/>
                <w:szCs w:val="28"/>
                <w:lang w:val="en-US"/>
              </w:rPr>
              <w:t>212,340</w:t>
            </w:r>
          </w:p>
        </w:tc>
        <w:tc>
          <w:tcPr>
            <w:tcW w:w="1009" w:type="dxa"/>
          </w:tcPr>
          <w:p w:rsidR="000C73BC" w:rsidRDefault="000C73BC" w:rsidP="002365DD">
            <w:pPr>
              <w:pStyle w:val="a3"/>
              <w:spacing w:line="360" w:lineRule="auto"/>
              <w:ind w:left="0"/>
              <w:jc w:val="both"/>
              <w:rPr>
                <w:rFonts w:ascii="Times New Roman" w:eastAsiaTheme="minorEastAsia" w:hAnsi="Times New Roman" w:cs="Times New Roman"/>
                <w:sz w:val="28"/>
                <w:szCs w:val="28"/>
                <w:lang w:val="en-US"/>
              </w:rPr>
            </w:pPr>
            <w:r w:rsidRPr="000C73BC">
              <w:rPr>
                <w:rFonts w:ascii="Times New Roman" w:eastAsiaTheme="minorEastAsia" w:hAnsi="Times New Roman" w:cs="Times New Roman"/>
                <w:sz w:val="28"/>
                <w:szCs w:val="28"/>
                <w:lang w:val="en-US"/>
              </w:rPr>
              <w:t>2,201</w:t>
            </w:r>
          </w:p>
        </w:tc>
      </w:tr>
      <w:tr w:rsidR="000C73BC" w:rsidTr="000B69EE">
        <w:trPr>
          <w:jc w:val="center"/>
        </w:trPr>
        <w:tc>
          <w:tcPr>
            <w:tcW w:w="916" w:type="dxa"/>
          </w:tcPr>
          <w:p w:rsidR="000C73BC" w:rsidRPr="000C73BC" w:rsidRDefault="000C73BC" w:rsidP="002365DD">
            <w:pPr>
              <w:pStyle w:val="a3"/>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p>
        </w:tc>
        <w:tc>
          <w:tcPr>
            <w:tcW w:w="3600" w:type="dxa"/>
          </w:tcPr>
          <w:p w:rsidR="000C73BC" w:rsidRDefault="000C73BC" w:rsidP="002365DD">
            <w:pPr>
              <w:pStyle w:val="a3"/>
              <w:spacing w:line="360" w:lineRule="auto"/>
              <w:ind w:left="0"/>
              <w:jc w:val="both"/>
              <w:rPr>
                <w:rFonts w:ascii="Times New Roman" w:eastAsiaTheme="minorEastAsia" w:hAnsi="Times New Roman" w:cs="Times New Roman"/>
                <w:sz w:val="28"/>
                <w:szCs w:val="28"/>
                <w:lang w:val="en-US"/>
              </w:rPr>
            </w:pPr>
            <w:r w:rsidRPr="000C73BC">
              <w:rPr>
                <w:rFonts w:ascii="Times New Roman" w:eastAsiaTheme="minorEastAsia" w:hAnsi="Times New Roman" w:cs="Times New Roman"/>
                <w:sz w:val="28"/>
                <w:szCs w:val="28"/>
                <w:lang w:val="en-US"/>
              </w:rPr>
              <w:t>Wal-Mart Stores</w:t>
            </w:r>
          </w:p>
        </w:tc>
        <w:tc>
          <w:tcPr>
            <w:tcW w:w="1009" w:type="dxa"/>
          </w:tcPr>
          <w:p w:rsidR="000C73BC" w:rsidRDefault="000C73BC" w:rsidP="002365DD">
            <w:pPr>
              <w:pStyle w:val="a3"/>
              <w:spacing w:line="360" w:lineRule="auto"/>
              <w:ind w:left="0"/>
              <w:jc w:val="both"/>
              <w:rPr>
                <w:rFonts w:ascii="Times New Roman" w:eastAsiaTheme="minorEastAsia" w:hAnsi="Times New Roman" w:cs="Times New Roman"/>
                <w:sz w:val="28"/>
                <w:szCs w:val="28"/>
                <w:lang w:val="en-US"/>
              </w:rPr>
            </w:pPr>
            <w:r w:rsidRPr="000C73BC">
              <w:rPr>
                <w:rFonts w:ascii="Times New Roman" w:eastAsiaTheme="minorEastAsia" w:hAnsi="Times New Roman" w:cs="Times New Roman"/>
                <w:sz w:val="28"/>
                <w:szCs w:val="28"/>
                <w:lang w:val="en-US"/>
              </w:rPr>
              <w:t>207,346</w:t>
            </w:r>
          </w:p>
        </w:tc>
        <w:tc>
          <w:tcPr>
            <w:tcW w:w="1009" w:type="dxa"/>
          </w:tcPr>
          <w:p w:rsidR="000C73BC" w:rsidRDefault="000C73BC" w:rsidP="002365DD">
            <w:pPr>
              <w:pStyle w:val="a3"/>
              <w:spacing w:line="360" w:lineRule="auto"/>
              <w:ind w:left="0"/>
              <w:jc w:val="both"/>
              <w:rPr>
                <w:rFonts w:ascii="Times New Roman" w:eastAsiaTheme="minorEastAsia" w:hAnsi="Times New Roman" w:cs="Times New Roman"/>
                <w:sz w:val="28"/>
                <w:szCs w:val="28"/>
                <w:lang w:val="en-US"/>
              </w:rPr>
            </w:pPr>
            <w:r w:rsidRPr="000C73BC">
              <w:rPr>
                <w:rFonts w:ascii="Times New Roman" w:eastAsiaTheme="minorEastAsia" w:hAnsi="Times New Roman" w:cs="Times New Roman"/>
                <w:sz w:val="28"/>
                <w:szCs w:val="28"/>
                <w:lang w:val="en-US"/>
              </w:rPr>
              <w:t>2,928</w:t>
            </w:r>
          </w:p>
        </w:tc>
      </w:tr>
      <w:tr w:rsidR="000C73BC" w:rsidTr="000B69EE">
        <w:trPr>
          <w:jc w:val="center"/>
        </w:trPr>
        <w:tc>
          <w:tcPr>
            <w:tcW w:w="916" w:type="dxa"/>
          </w:tcPr>
          <w:p w:rsidR="000C73BC" w:rsidRPr="000C73BC" w:rsidRDefault="000C73BC" w:rsidP="002365DD">
            <w:pPr>
              <w:pStyle w:val="a3"/>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4</w:t>
            </w:r>
          </w:p>
        </w:tc>
        <w:tc>
          <w:tcPr>
            <w:tcW w:w="3600" w:type="dxa"/>
          </w:tcPr>
          <w:p w:rsidR="000C73BC" w:rsidRDefault="000C73BC" w:rsidP="002365DD">
            <w:pPr>
              <w:pStyle w:val="a3"/>
              <w:spacing w:line="360" w:lineRule="auto"/>
              <w:ind w:left="0"/>
              <w:jc w:val="both"/>
              <w:rPr>
                <w:rFonts w:ascii="Times New Roman" w:eastAsiaTheme="minorEastAsia" w:hAnsi="Times New Roman" w:cs="Times New Roman"/>
                <w:sz w:val="28"/>
                <w:szCs w:val="28"/>
                <w:lang w:val="en-US"/>
              </w:rPr>
            </w:pPr>
            <w:r w:rsidRPr="000C73BC">
              <w:rPr>
                <w:rFonts w:ascii="Times New Roman" w:eastAsiaTheme="minorEastAsia" w:hAnsi="Times New Roman" w:cs="Times New Roman"/>
                <w:sz w:val="28"/>
                <w:szCs w:val="28"/>
                <w:lang w:val="en-US"/>
              </w:rPr>
              <w:t>Johnson &amp; Johnson</w:t>
            </w:r>
          </w:p>
        </w:tc>
        <w:tc>
          <w:tcPr>
            <w:tcW w:w="1009" w:type="dxa"/>
          </w:tcPr>
          <w:p w:rsidR="000C73BC" w:rsidRDefault="000C73BC" w:rsidP="002365DD">
            <w:pPr>
              <w:pStyle w:val="a3"/>
              <w:spacing w:line="360" w:lineRule="auto"/>
              <w:ind w:left="0"/>
              <w:jc w:val="both"/>
              <w:rPr>
                <w:rFonts w:ascii="Times New Roman" w:eastAsiaTheme="minorEastAsia" w:hAnsi="Times New Roman" w:cs="Times New Roman"/>
                <w:sz w:val="28"/>
                <w:szCs w:val="28"/>
                <w:lang w:val="en-US"/>
              </w:rPr>
            </w:pPr>
            <w:r w:rsidRPr="000C73BC">
              <w:rPr>
                <w:rFonts w:ascii="Times New Roman" w:eastAsiaTheme="minorEastAsia" w:hAnsi="Times New Roman" w:cs="Times New Roman"/>
                <w:sz w:val="28"/>
                <w:szCs w:val="28"/>
                <w:lang w:val="en-US"/>
              </w:rPr>
              <w:t>124,237</w:t>
            </w:r>
          </w:p>
        </w:tc>
        <w:tc>
          <w:tcPr>
            <w:tcW w:w="1009" w:type="dxa"/>
          </w:tcPr>
          <w:p w:rsidR="000C73BC" w:rsidRDefault="000C73BC" w:rsidP="002365DD">
            <w:pPr>
              <w:pStyle w:val="a3"/>
              <w:spacing w:line="360" w:lineRule="auto"/>
              <w:ind w:left="0"/>
              <w:jc w:val="both"/>
              <w:rPr>
                <w:rFonts w:ascii="Times New Roman" w:eastAsiaTheme="minorEastAsia" w:hAnsi="Times New Roman" w:cs="Times New Roman"/>
                <w:sz w:val="28"/>
                <w:szCs w:val="28"/>
                <w:lang w:val="en-US"/>
              </w:rPr>
            </w:pPr>
            <w:r w:rsidRPr="000C73BC">
              <w:rPr>
                <w:rFonts w:ascii="Times New Roman" w:eastAsiaTheme="minorEastAsia" w:hAnsi="Times New Roman" w:cs="Times New Roman"/>
                <w:sz w:val="28"/>
                <w:szCs w:val="28"/>
                <w:lang w:val="en-US"/>
              </w:rPr>
              <w:t>2,839</w:t>
            </w:r>
          </w:p>
        </w:tc>
      </w:tr>
      <w:tr w:rsidR="000C73BC" w:rsidTr="000B69EE">
        <w:trPr>
          <w:jc w:val="center"/>
        </w:trPr>
        <w:tc>
          <w:tcPr>
            <w:tcW w:w="916" w:type="dxa"/>
          </w:tcPr>
          <w:p w:rsidR="000C73BC" w:rsidRPr="000C73BC" w:rsidRDefault="000C73BC" w:rsidP="002365DD">
            <w:pPr>
              <w:pStyle w:val="a3"/>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5</w:t>
            </w:r>
          </w:p>
        </w:tc>
        <w:tc>
          <w:tcPr>
            <w:tcW w:w="3600" w:type="dxa"/>
          </w:tcPr>
          <w:p w:rsidR="000C73BC" w:rsidRDefault="000C73BC" w:rsidP="002365DD">
            <w:pPr>
              <w:pStyle w:val="a3"/>
              <w:spacing w:line="360" w:lineRule="auto"/>
              <w:ind w:left="0"/>
              <w:jc w:val="both"/>
              <w:rPr>
                <w:rFonts w:ascii="Times New Roman" w:eastAsiaTheme="minorEastAsia" w:hAnsi="Times New Roman" w:cs="Times New Roman"/>
                <w:sz w:val="28"/>
                <w:szCs w:val="28"/>
                <w:lang w:val="en-US"/>
              </w:rPr>
            </w:pPr>
            <w:r w:rsidRPr="000C73BC">
              <w:rPr>
                <w:rFonts w:ascii="Times New Roman" w:eastAsiaTheme="minorEastAsia" w:hAnsi="Times New Roman" w:cs="Times New Roman"/>
                <w:sz w:val="28"/>
                <w:szCs w:val="28"/>
                <w:lang w:val="en-US"/>
              </w:rPr>
              <w:t>Merck &amp; Co</w:t>
            </w:r>
          </w:p>
        </w:tc>
        <w:tc>
          <w:tcPr>
            <w:tcW w:w="1009" w:type="dxa"/>
          </w:tcPr>
          <w:p w:rsidR="000C73BC" w:rsidRDefault="000C73BC" w:rsidP="002365DD">
            <w:pPr>
              <w:pStyle w:val="a3"/>
              <w:spacing w:line="360" w:lineRule="auto"/>
              <w:ind w:left="0"/>
              <w:jc w:val="both"/>
              <w:rPr>
                <w:rFonts w:ascii="Times New Roman" w:eastAsiaTheme="minorEastAsia" w:hAnsi="Times New Roman" w:cs="Times New Roman"/>
                <w:sz w:val="28"/>
                <w:szCs w:val="28"/>
                <w:lang w:val="en-US"/>
              </w:rPr>
            </w:pPr>
            <w:r w:rsidRPr="000C73BC">
              <w:rPr>
                <w:rFonts w:ascii="Times New Roman" w:eastAsiaTheme="minorEastAsia" w:hAnsi="Times New Roman" w:cs="Times New Roman"/>
                <w:sz w:val="28"/>
                <w:szCs w:val="28"/>
                <w:lang w:val="en-US"/>
              </w:rPr>
              <w:t>107,076</w:t>
            </w:r>
          </w:p>
        </w:tc>
        <w:tc>
          <w:tcPr>
            <w:tcW w:w="1009" w:type="dxa"/>
          </w:tcPr>
          <w:p w:rsidR="000C73BC" w:rsidRDefault="000C73BC" w:rsidP="002365DD">
            <w:pPr>
              <w:pStyle w:val="a3"/>
              <w:spacing w:line="360" w:lineRule="auto"/>
              <w:ind w:left="0"/>
              <w:jc w:val="both"/>
              <w:rPr>
                <w:rFonts w:ascii="Times New Roman" w:eastAsiaTheme="minorEastAsia" w:hAnsi="Times New Roman" w:cs="Times New Roman"/>
                <w:sz w:val="28"/>
                <w:szCs w:val="28"/>
                <w:lang w:val="en-US"/>
              </w:rPr>
            </w:pPr>
            <w:r w:rsidRPr="000C73BC">
              <w:rPr>
                <w:rFonts w:ascii="Times New Roman" w:eastAsiaTheme="minorEastAsia" w:hAnsi="Times New Roman" w:cs="Times New Roman"/>
                <w:sz w:val="28"/>
                <w:szCs w:val="28"/>
                <w:lang w:val="en-US"/>
              </w:rPr>
              <w:t>3,872</w:t>
            </w:r>
          </w:p>
        </w:tc>
      </w:tr>
      <w:tr w:rsidR="000C73BC" w:rsidTr="000B69EE">
        <w:trPr>
          <w:jc w:val="center"/>
        </w:trPr>
        <w:tc>
          <w:tcPr>
            <w:tcW w:w="916" w:type="dxa"/>
          </w:tcPr>
          <w:p w:rsidR="000C73BC" w:rsidRPr="000C73BC" w:rsidRDefault="000C73BC" w:rsidP="002365DD">
            <w:pPr>
              <w:pStyle w:val="a3"/>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6</w:t>
            </w:r>
          </w:p>
        </w:tc>
        <w:tc>
          <w:tcPr>
            <w:tcW w:w="3600" w:type="dxa"/>
          </w:tcPr>
          <w:p w:rsidR="000C73BC" w:rsidRDefault="000C73BC" w:rsidP="002365DD">
            <w:pPr>
              <w:pStyle w:val="a3"/>
              <w:spacing w:line="360" w:lineRule="auto"/>
              <w:ind w:left="0"/>
              <w:jc w:val="both"/>
              <w:rPr>
                <w:rFonts w:ascii="Times New Roman" w:eastAsiaTheme="minorEastAsia" w:hAnsi="Times New Roman" w:cs="Times New Roman"/>
                <w:sz w:val="28"/>
                <w:szCs w:val="28"/>
                <w:lang w:val="en-US"/>
              </w:rPr>
            </w:pPr>
            <w:r w:rsidRPr="000C73BC">
              <w:rPr>
                <w:rFonts w:ascii="Times New Roman" w:eastAsiaTheme="minorEastAsia" w:hAnsi="Times New Roman" w:cs="Times New Roman"/>
                <w:sz w:val="28"/>
                <w:szCs w:val="28"/>
                <w:lang w:val="en-US"/>
              </w:rPr>
              <w:t>Procter &amp; Gamble Co</w:t>
            </w:r>
          </w:p>
        </w:tc>
        <w:tc>
          <w:tcPr>
            <w:tcW w:w="1009" w:type="dxa"/>
          </w:tcPr>
          <w:p w:rsidR="000C73BC" w:rsidRDefault="000C73BC" w:rsidP="002365DD">
            <w:pPr>
              <w:pStyle w:val="a3"/>
              <w:spacing w:line="360" w:lineRule="auto"/>
              <w:ind w:left="0"/>
              <w:jc w:val="both"/>
              <w:rPr>
                <w:rFonts w:ascii="Times New Roman" w:eastAsiaTheme="minorEastAsia" w:hAnsi="Times New Roman" w:cs="Times New Roman"/>
                <w:sz w:val="28"/>
                <w:szCs w:val="28"/>
                <w:lang w:val="en-US"/>
              </w:rPr>
            </w:pPr>
            <w:r w:rsidRPr="000C73BC">
              <w:rPr>
                <w:rFonts w:ascii="Times New Roman" w:eastAsiaTheme="minorEastAsia" w:hAnsi="Times New Roman" w:cs="Times New Roman"/>
                <w:sz w:val="28"/>
                <w:szCs w:val="28"/>
                <w:lang w:val="en-US"/>
              </w:rPr>
              <w:t>92,231</w:t>
            </w:r>
          </w:p>
        </w:tc>
        <w:tc>
          <w:tcPr>
            <w:tcW w:w="1009" w:type="dxa"/>
          </w:tcPr>
          <w:p w:rsidR="000C73BC" w:rsidRDefault="000C73BC" w:rsidP="002365DD">
            <w:pPr>
              <w:pStyle w:val="a3"/>
              <w:spacing w:line="360" w:lineRule="auto"/>
              <w:ind w:left="0"/>
              <w:jc w:val="both"/>
              <w:rPr>
                <w:rFonts w:ascii="Times New Roman" w:eastAsiaTheme="minorEastAsia" w:hAnsi="Times New Roman" w:cs="Times New Roman"/>
                <w:sz w:val="28"/>
                <w:szCs w:val="28"/>
                <w:lang w:val="en-US"/>
              </w:rPr>
            </w:pPr>
            <w:r w:rsidRPr="000C73BC">
              <w:rPr>
                <w:rFonts w:ascii="Times New Roman" w:eastAsiaTheme="minorEastAsia" w:hAnsi="Times New Roman" w:cs="Times New Roman"/>
                <w:sz w:val="28"/>
                <w:szCs w:val="28"/>
                <w:lang w:val="en-US"/>
              </w:rPr>
              <w:t>2,315</w:t>
            </w:r>
            <w:r w:rsidRPr="000C73BC">
              <w:rPr>
                <w:rFonts w:ascii="Times New Roman" w:eastAsiaTheme="minorEastAsia" w:hAnsi="Times New Roman" w:cs="Times New Roman"/>
                <w:sz w:val="28"/>
                <w:szCs w:val="28"/>
                <w:lang w:val="en-US"/>
              </w:rPr>
              <w:tab/>
            </w:r>
          </w:p>
        </w:tc>
      </w:tr>
      <w:tr w:rsidR="000C73BC" w:rsidTr="000B69EE">
        <w:trPr>
          <w:trHeight w:val="480"/>
          <w:jc w:val="center"/>
        </w:trPr>
        <w:tc>
          <w:tcPr>
            <w:tcW w:w="916" w:type="dxa"/>
            <w:tcBorders>
              <w:bottom w:val="single" w:sz="4" w:space="0" w:color="auto"/>
            </w:tcBorders>
          </w:tcPr>
          <w:p w:rsidR="000C73BC" w:rsidRPr="000C73BC" w:rsidRDefault="000C73BC" w:rsidP="002365DD">
            <w:pPr>
              <w:pStyle w:val="a3"/>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7</w:t>
            </w:r>
          </w:p>
        </w:tc>
        <w:tc>
          <w:tcPr>
            <w:tcW w:w="3600" w:type="dxa"/>
            <w:tcBorders>
              <w:bottom w:val="single" w:sz="4" w:space="0" w:color="auto"/>
            </w:tcBorders>
          </w:tcPr>
          <w:p w:rsidR="000C73BC" w:rsidRDefault="000C73BC" w:rsidP="002365DD">
            <w:pPr>
              <w:pStyle w:val="a3"/>
              <w:spacing w:line="360" w:lineRule="auto"/>
              <w:ind w:left="0"/>
              <w:jc w:val="both"/>
              <w:rPr>
                <w:rFonts w:ascii="Times New Roman" w:eastAsiaTheme="minorEastAsia" w:hAnsi="Times New Roman" w:cs="Times New Roman"/>
                <w:sz w:val="28"/>
                <w:szCs w:val="28"/>
                <w:lang w:val="en-US"/>
              </w:rPr>
            </w:pPr>
            <w:r w:rsidRPr="000C73BC">
              <w:rPr>
                <w:rFonts w:ascii="Times New Roman" w:eastAsiaTheme="minorEastAsia" w:hAnsi="Times New Roman" w:cs="Times New Roman"/>
                <w:sz w:val="28"/>
                <w:szCs w:val="28"/>
                <w:lang w:val="en-US"/>
              </w:rPr>
              <w:t>Intl Business Machines Corp</w:t>
            </w:r>
          </w:p>
        </w:tc>
        <w:tc>
          <w:tcPr>
            <w:tcW w:w="1009" w:type="dxa"/>
            <w:tcBorders>
              <w:bottom w:val="single" w:sz="4" w:space="0" w:color="auto"/>
            </w:tcBorders>
          </w:tcPr>
          <w:p w:rsidR="000C73BC" w:rsidRDefault="000C73BC" w:rsidP="002365DD">
            <w:pPr>
              <w:pStyle w:val="a3"/>
              <w:spacing w:line="360" w:lineRule="auto"/>
              <w:ind w:left="0"/>
              <w:jc w:val="both"/>
              <w:rPr>
                <w:rFonts w:ascii="Times New Roman" w:eastAsiaTheme="minorEastAsia" w:hAnsi="Times New Roman" w:cs="Times New Roman"/>
                <w:sz w:val="28"/>
                <w:szCs w:val="28"/>
                <w:lang w:val="en-US"/>
              </w:rPr>
            </w:pPr>
            <w:r w:rsidRPr="000C73BC">
              <w:rPr>
                <w:rFonts w:ascii="Times New Roman" w:eastAsiaTheme="minorEastAsia" w:hAnsi="Times New Roman" w:cs="Times New Roman"/>
                <w:sz w:val="28"/>
                <w:szCs w:val="28"/>
                <w:lang w:val="en-US"/>
              </w:rPr>
              <w:t>90,422</w:t>
            </w:r>
          </w:p>
        </w:tc>
        <w:tc>
          <w:tcPr>
            <w:tcW w:w="1009" w:type="dxa"/>
            <w:tcBorders>
              <w:bottom w:val="single" w:sz="4" w:space="0" w:color="auto"/>
            </w:tcBorders>
          </w:tcPr>
          <w:p w:rsidR="000C73BC" w:rsidRDefault="000C73BC" w:rsidP="002365DD">
            <w:pPr>
              <w:pStyle w:val="a3"/>
              <w:spacing w:line="360" w:lineRule="auto"/>
              <w:ind w:left="0"/>
              <w:jc w:val="both"/>
              <w:rPr>
                <w:rFonts w:ascii="Times New Roman" w:eastAsiaTheme="minorEastAsia" w:hAnsi="Times New Roman" w:cs="Times New Roman"/>
                <w:sz w:val="28"/>
                <w:szCs w:val="28"/>
                <w:lang w:val="en-US"/>
              </w:rPr>
            </w:pPr>
            <w:r w:rsidRPr="000C73BC">
              <w:rPr>
                <w:rFonts w:ascii="Times New Roman" w:eastAsiaTheme="minorEastAsia" w:hAnsi="Times New Roman" w:cs="Times New Roman"/>
                <w:sz w:val="28"/>
                <w:szCs w:val="28"/>
                <w:lang w:val="en-US"/>
              </w:rPr>
              <w:t>-8,032</w:t>
            </w:r>
          </w:p>
        </w:tc>
      </w:tr>
      <w:tr w:rsidR="000C73BC" w:rsidTr="000B69EE">
        <w:trPr>
          <w:trHeight w:val="510"/>
          <w:jc w:val="center"/>
        </w:trPr>
        <w:tc>
          <w:tcPr>
            <w:tcW w:w="916" w:type="dxa"/>
            <w:tcBorders>
              <w:top w:val="single" w:sz="4" w:space="0" w:color="auto"/>
              <w:bottom w:val="single" w:sz="4" w:space="0" w:color="auto"/>
            </w:tcBorders>
          </w:tcPr>
          <w:p w:rsidR="000C73BC" w:rsidRDefault="000C73BC" w:rsidP="002365DD">
            <w:pPr>
              <w:pStyle w:val="a3"/>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8</w:t>
            </w:r>
          </w:p>
        </w:tc>
        <w:tc>
          <w:tcPr>
            <w:tcW w:w="3600" w:type="dxa"/>
            <w:tcBorders>
              <w:top w:val="single" w:sz="4" w:space="0" w:color="auto"/>
              <w:bottom w:val="single" w:sz="4" w:space="0" w:color="auto"/>
            </w:tcBorders>
          </w:tcPr>
          <w:p w:rsidR="000C73BC" w:rsidRDefault="000C73BC" w:rsidP="002365DD">
            <w:pPr>
              <w:pStyle w:val="a3"/>
              <w:spacing w:line="360" w:lineRule="auto"/>
              <w:ind w:left="0"/>
              <w:jc w:val="both"/>
              <w:rPr>
                <w:rFonts w:ascii="Times New Roman" w:eastAsiaTheme="minorEastAsia" w:hAnsi="Times New Roman" w:cs="Times New Roman"/>
                <w:sz w:val="28"/>
                <w:szCs w:val="28"/>
                <w:lang w:val="en-US"/>
              </w:rPr>
            </w:pPr>
            <w:r w:rsidRPr="000C73BC">
              <w:rPr>
                <w:rFonts w:ascii="Times New Roman" w:eastAsiaTheme="minorEastAsia" w:hAnsi="Times New Roman" w:cs="Times New Roman"/>
                <w:sz w:val="28"/>
                <w:szCs w:val="28"/>
                <w:lang w:val="en-US"/>
              </w:rPr>
              <w:t>Exxon Mobil Corp</w:t>
            </w:r>
          </w:p>
        </w:tc>
        <w:tc>
          <w:tcPr>
            <w:tcW w:w="1009" w:type="dxa"/>
            <w:tcBorders>
              <w:top w:val="single" w:sz="4" w:space="0" w:color="auto"/>
              <w:bottom w:val="single" w:sz="4" w:space="0" w:color="auto"/>
            </w:tcBorders>
          </w:tcPr>
          <w:p w:rsidR="000C73BC" w:rsidRDefault="000C73BC" w:rsidP="002365DD">
            <w:pPr>
              <w:pStyle w:val="a3"/>
              <w:spacing w:line="360" w:lineRule="auto"/>
              <w:ind w:left="0"/>
              <w:jc w:val="both"/>
              <w:rPr>
                <w:rFonts w:ascii="Times New Roman" w:eastAsiaTheme="minorEastAsia" w:hAnsi="Times New Roman" w:cs="Times New Roman"/>
                <w:sz w:val="28"/>
                <w:szCs w:val="28"/>
                <w:lang w:val="en-US"/>
              </w:rPr>
            </w:pPr>
            <w:r w:rsidRPr="000C73BC">
              <w:rPr>
                <w:rFonts w:ascii="Times New Roman" w:eastAsiaTheme="minorEastAsia" w:hAnsi="Times New Roman" w:cs="Times New Roman"/>
                <w:sz w:val="28"/>
                <w:szCs w:val="28"/>
                <w:lang w:val="en-US"/>
              </w:rPr>
              <w:t>85,108</w:t>
            </w:r>
          </w:p>
        </w:tc>
        <w:tc>
          <w:tcPr>
            <w:tcW w:w="1009" w:type="dxa"/>
            <w:tcBorders>
              <w:top w:val="single" w:sz="4" w:space="0" w:color="auto"/>
              <w:bottom w:val="single" w:sz="4" w:space="0" w:color="auto"/>
            </w:tcBorders>
          </w:tcPr>
          <w:p w:rsidR="000C73BC" w:rsidRDefault="000C73BC" w:rsidP="002365DD">
            <w:pPr>
              <w:pStyle w:val="a3"/>
              <w:spacing w:line="360" w:lineRule="auto"/>
              <w:ind w:left="0"/>
              <w:jc w:val="both"/>
              <w:rPr>
                <w:rFonts w:ascii="Times New Roman" w:eastAsiaTheme="minorEastAsia" w:hAnsi="Times New Roman" w:cs="Times New Roman"/>
                <w:sz w:val="28"/>
                <w:szCs w:val="28"/>
                <w:lang w:val="en-US"/>
              </w:rPr>
            </w:pPr>
            <w:r w:rsidRPr="000C73BC">
              <w:rPr>
                <w:rFonts w:ascii="Times New Roman" w:eastAsiaTheme="minorEastAsia" w:hAnsi="Times New Roman" w:cs="Times New Roman"/>
                <w:sz w:val="28"/>
                <w:szCs w:val="28"/>
                <w:lang w:val="en-US"/>
              </w:rPr>
              <w:t>-2,175</w:t>
            </w:r>
          </w:p>
        </w:tc>
      </w:tr>
      <w:tr w:rsidR="000C73BC" w:rsidTr="000B69EE">
        <w:trPr>
          <w:trHeight w:val="474"/>
          <w:jc w:val="center"/>
        </w:trPr>
        <w:tc>
          <w:tcPr>
            <w:tcW w:w="916" w:type="dxa"/>
            <w:tcBorders>
              <w:top w:val="single" w:sz="4" w:space="0" w:color="auto"/>
              <w:bottom w:val="single" w:sz="4" w:space="0" w:color="auto"/>
            </w:tcBorders>
          </w:tcPr>
          <w:p w:rsidR="000C73BC" w:rsidRDefault="000C73BC" w:rsidP="002365DD">
            <w:pPr>
              <w:pStyle w:val="a3"/>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9</w:t>
            </w:r>
          </w:p>
        </w:tc>
        <w:tc>
          <w:tcPr>
            <w:tcW w:w="3600" w:type="dxa"/>
            <w:tcBorders>
              <w:top w:val="single" w:sz="4" w:space="0" w:color="auto"/>
              <w:bottom w:val="single" w:sz="4" w:space="0" w:color="auto"/>
            </w:tcBorders>
          </w:tcPr>
          <w:p w:rsidR="000C73BC" w:rsidRDefault="000C73BC" w:rsidP="002365DD">
            <w:pPr>
              <w:pStyle w:val="a3"/>
              <w:spacing w:line="360" w:lineRule="auto"/>
              <w:ind w:left="0"/>
              <w:jc w:val="both"/>
              <w:rPr>
                <w:rFonts w:ascii="Times New Roman" w:eastAsiaTheme="minorEastAsia" w:hAnsi="Times New Roman" w:cs="Times New Roman"/>
                <w:sz w:val="28"/>
                <w:szCs w:val="28"/>
                <w:lang w:val="en-US"/>
              </w:rPr>
            </w:pPr>
            <w:r w:rsidRPr="000C73BC">
              <w:rPr>
                <w:rFonts w:ascii="Times New Roman" w:eastAsiaTheme="minorEastAsia" w:hAnsi="Times New Roman" w:cs="Times New Roman"/>
                <w:sz w:val="28"/>
                <w:szCs w:val="28"/>
                <w:lang w:val="en-US"/>
              </w:rPr>
              <w:t>Coca-Cola Co</w:t>
            </w:r>
          </w:p>
        </w:tc>
        <w:tc>
          <w:tcPr>
            <w:tcW w:w="1009" w:type="dxa"/>
            <w:tcBorders>
              <w:top w:val="single" w:sz="4" w:space="0" w:color="auto"/>
              <w:bottom w:val="single" w:sz="4" w:space="0" w:color="auto"/>
            </w:tcBorders>
          </w:tcPr>
          <w:p w:rsidR="000C73BC" w:rsidRPr="000C73BC" w:rsidRDefault="000C73BC" w:rsidP="002365DD">
            <w:pPr>
              <w:pStyle w:val="a3"/>
              <w:spacing w:line="360" w:lineRule="auto"/>
              <w:ind w:left="0"/>
              <w:jc w:val="both"/>
              <w:rPr>
                <w:rFonts w:ascii="Times New Roman" w:eastAsiaTheme="minorEastAsia" w:hAnsi="Times New Roman" w:cs="Times New Roman"/>
                <w:sz w:val="28"/>
                <w:szCs w:val="28"/>
              </w:rPr>
            </w:pPr>
            <w:r w:rsidRPr="000C73BC">
              <w:rPr>
                <w:rFonts w:ascii="Times New Roman" w:eastAsiaTheme="minorEastAsia" w:hAnsi="Times New Roman" w:cs="Times New Roman"/>
                <w:sz w:val="28"/>
                <w:szCs w:val="28"/>
                <w:lang w:val="en-US"/>
              </w:rPr>
              <w:t>82,413</w:t>
            </w:r>
          </w:p>
        </w:tc>
        <w:tc>
          <w:tcPr>
            <w:tcW w:w="1009" w:type="dxa"/>
            <w:tcBorders>
              <w:top w:val="single" w:sz="4" w:space="0" w:color="auto"/>
              <w:bottom w:val="single" w:sz="4" w:space="0" w:color="auto"/>
            </w:tcBorders>
          </w:tcPr>
          <w:p w:rsidR="000C73BC" w:rsidRDefault="000C73BC" w:rsidP="002365DD">
            <w:pPr>
              <w:pStyle w:val="a3"/>
              <w:spacing w:line="360" w:lineRule="auto"/>
              <w:ind w:left="0"/>
              <w:jc w:val="both"/>
              <w:rPr>
                <w:rFonts w:ascii="Times New Roman" w:eastAsiaTheme="minorEastAsia" w:hAnsi="Times New Roman" w:cs="Times New Roman"/>
                <w:sz w:val="28"/>
                <w:szCs w:val="28"/>
                <w:lang w:val="en-US"/>
              </w:rPr>
            </w:pPr>
            <w:r w:rsidRPr="000C73BC">
              <w:rPr>
                <w:rFonts w:ascii="Times New Roman" w:eastAsiaTheme="minorEastAsia" w:hAnsi="Times New Roman" w:cs="Times New Roman"/>
                <w:sz w:val="28"/>
                <w:szCs w:val="28"/>
                <w:lang w:val="en-US"/>
              </w:rPr>
              <w:t>2,496</w:t>
            </w:r>
          </w:p>
        </w:tc>
      </w:tr>
      <w:tr w:rsidR="000C73BC" w:rsidTr="000B69EE">
        <w:trPr>
          <w:trHeight w:val="426"/>
          <w:jc w:val="center"/>
        </w:trPr>
        <w:tc>
          <w:tcPr>
            <w:tcW w:w="916" w:type="dxa"/>
            <w:tcBorders>
              <w:top w:val="single" w:sz="4" w:space="0" w:color="auto"/>
              <w:bottom w:val="single" w:sz="4" w:space="0" w:color="auto"/>
            </w:tcBorders>
          </w:tcPr>
          <w:p w:rsidR="000C73BC" w:rsidRDefault="000C73BC" w:rsidP="002365DD">
            <w:pPr>
              <w:pStyle w:val="a3"/>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10</w:t>
            </w:r>
          </w:p>
        </w:tc>
        <w:tc>
          <w:tcPr>
            <w:tcW w:w="3600" w:type="dxa"/>
            <w:tcBorders>
              <w:top w:val="single" w:sz="4" w:space="0" w:color="auto"/>
              <w:bottom w:val="single" w:sz="4" w:space="0" w:color="auto"/>
            </w:tcBorders>
          </w:tcPr>
          <w:p w:rsidR="000C73BC" w:rsidRDefault="000C73BC" w:rsidP="002365DD">
            <w:pPr>
              <w:pStyle w:val="a3"/>
              <w:spacing w:line="360" w:lineRule="auto"/>
              <w:ind w:left="0"/>
              <w:jc w:val="both"/>
              <w:rPr>
                <w:rFonts w:ascii="Times New Roman" w:eastAsiaTheme="minorEastAsia" w:hAnsi="Times New Roman" w:cs="Times New Roman"/>
                <w:sz w:val="28"/>
                <w:szCs w:val="28"/>
                <w:lang w:val="en-US"/>
              </w:rPr>
            </w:pPr>
            <w:r w:rsidRPr="000C73BC">
              <w:rPr>
                <w:rFonts w:ascii="Times New Roman" w:eastAsiaTheme="minorEastAsia" w:hAnsi="Times New Roman" w:cs="Times New Roman"/>
                <w:sz w:val="28"/>
                <w:szCs w:val="28"/>
                <w:lang w:val="en-US"/>
              </w:rPr>
              <w:t>Intel Corp</w:t>
            </w:r>
          </w:p>
        </w:tc>
        <w:tc>
          <w:tcPr>
            <w:tcW w:w="1009" w:type="dxa"/>
            <w:tcBorders>
              <w:top w:val="single" w:sz="4" w:space="0" w:color="auto"/>
              <w:bottom w:val="single" w:sz="4" w:space="0" w:color="auto"/>
            </w:tcBorders>
          </w:tcPr>
          <w:p w:rsidR="000C73BC" w:rsidRDefault="000C73BC" w:rsidP="002365DD">
            <w:pPr>
              <w:pStyle w:val="a3"/>
              <w:spacing w:line="360" w:lineRule="auto"/>
              <w:ind w:left="0"/>
              <w:jc w:val="both"/>
              <w:rPr>
                <w:rFonts w:ascii="Times New Roman" w:eastAsiaTheme="minorEastAsia" w:hAnsi="Times New Roman" w:cs="Times New Roman"/>
                <w:sz w:val="28"/>
                <w:szCs w:val="28"/>
                <w:lang w:val="en-US"/>
              </w:rPr>
            </w:pPr>
            <w:r w:rsidRPr="000C73BC">
              <w:rPr>
                <w:rFonts w:ascii="Times New Roman" w:eastAsiaTheme="minorEastAsia" w:hAnsi="Times New Roman" w:cs="Times New Roman"/>
                <w:sz w:val="28"/>
                <w:szCs w:val="28"/>
                <w:lang w:val="en-US"/>
              </w:rPr>
              <w:t>77,395</w:t>
            </w:r>
          </w:p>
        </w:tc>
        <w:tc>
          <w:tcPr>
            <w:tcW w:w="1009" w:type="dxa"/>
            <w:tcBorders>
              <w:top w:val="single" w:sz="4" w:space="0" w:color="auto"/>
              <w:bottom w:val="single" w:sz="4" w:space="0" w:color="auto"/>
            </w:tcBorders>
          </w:tcPr>
          <w:p w:rsidR="000C73BC" w:rsidRDefault="000C73BC" w:rsidP="002365DD">
            <w:pPr>
              <w:pStyle w:val="a3"/>
              <w:spacing w:line="360" w:lineRule="auto"/>
              <w:ind w:left="0"/>
              <w:jc w:val="both"/>
              <w:rPr>
                <w:rFonts w:ascii="Times New Roman" w:eastAsiaTheme="minorEastAsia" w:hAnsi="Times New Roman" w:cs="Times New Roman"/>
                <w:sz w:val="28"/>
                <w:szCs w:val="28"/>
                <w:lang w:val="en-US"/>
              </w:rPr>
            </w:pPr>
            <w:r w:rsidRPr="000C73BC">
              <w:rPr>
                <w:rFonts w:ascii="Times New Roman" w:eastAsiaTheme="minorEastAsia" w:hAnsi="Times New Roman" w:cs="Times New Roman"/>
                <w:sz w:val="28"/>
                <w:szCs w:val="28"/>
                <w:lang w:val="en-US"/>
              </w:rPr>
              <w:t>-3,736</w:t>
            </w:r>
          </w:p>
        </w:tc>
      </w:tr>
    </w:tbl>
    <w:p w:rsidR="00922E7F" w:rsidRDefault="00922E7F" w:rsidP="002365DD">
      <w:pPr>
        <w:pStyle w:val="a3"/>
        <w:spacing w:line="360" w:lineRule="auto"/>
        <w:ind w:left="0" w:firstLine="709"/>
        <w:jc w:val="both"/>
        <w:rPr>
          <w:rFonts w:ascii="Times New Roman" w:eastAsiaTheme="minorEastAsia" w:hAnsi="Times New Roman" w:cs="Times New Roman"/>
          <w:sz w:val="28"/>
          <w:szCs w:val="28"/>
        </w:rPr>
      </w:pPr>
    </w:p>
    <w:p w:rsidR="00E4454B" w:rsidRDefault="00371E40">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E4454B" w:rsidRDefault="00E4454B" w:rsidP="00A07929">
      <w:pPr>
        <w:pStyle w:val="1"/>
        <w:ind w:left="0"/>
      </w:pPr>
      <w:bookmarkStart w:id="9" w:name="_Toc357761764"/>
      <w:r w:rsidRPr="00A07929">
        <w:lastRenderedPageBreak/>
        <w:t>Глава 2. Выявление взаимосвязи между показателями эффективности деятельности EVA и MVA на основе построения регрессионной зависимости</w:t>
      </w:r>
      <w:bookmarkEnd w:id="9"/>
    </w:p>
    <w:p w:rsidR="00A24D1C" w:rsidRDefault="00A24D1C" w:rsidP="00A24D1C"/>
    <w:p w:rsidR="00A24D1C" w:rsidRDefault="00A24D1C" w:rsidP="00A24D1C"/>
    <w:p w:rsidR="00A24D1C" w:rsidRPr="00A24D1C" w:rsidRDefault="00A24D1C" w:rsidP="00A24D1C"/>
    <w:p w:rsidR="00E4454B" w:rsidRDefault="00E4454B" w:rsidP="00E4454B">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Показатели добавленной экономической стоимости</w:t>
      </w:r>
      <w:r w:rsidRPr="007B576C">
        <w:rPr>
          <w:rFonts w:ascii="Times New Roman" w:hAnsi="Times New Roman" w:cs="Times New Roman"/>
          <w:sz w:val="28"/>
          <w:szCs w:val="28"/>
        </w:rPr>
        <w:t xml:space="preserve"> (</w:t>
      </w:r>
      <w:r>
        <w:rPr>
          <w:rFonts w:ascii="Times New Roman" w:hAnsi="Times New Roman" w:cs="Times New Roman"/>
          <w:sz w:val="28"/>
          <w:szCs w:val="28"/>
          <w:lang w:val="en-US"/>
        </w:rPr>
        <w:t>EVA</w:t>
      </w:r>
      <w:r w:rsidRPr="007B576C">
        <w:rPr>
          <w:rFonts w:ascii="Times New Roman" w:hAnsi="Times New Roman" w:cs="Times New Roman"/>
          <w:sz w:val="28"/>
          <w:szCs w:val="28"/>
        </w:rPr>
        <w:t>)</w:t>
      </w:r>
      <w:r>
        <w:rPr>
          <w:rFonts w:ascii="Times New Roman" w:hAnsi="Times New Roman" w:cs="Times New Roman"/>
          <w:sz w:val="28"/>
          <w:szCs w:val="28"/>
        </w:rPr>
        <w:t xml:space="preserve"> и рыночной добавленной стоимости </w:t>
      </w:r>
      <w:r w:rsidRPr="007B576C">
        <w:rPr>
          <w:rFonts w:ascii="Times New Roman" w:hAnsi="Times New Roman" w:cs="Times New Roman"/>
          <w:sz w:val="28"/>
          <w:szCs w:val="28"/>
        </w:rPr>
        <w:t>(</w:t>
      </w:r>
      <w:r>
        <w:rPr>
          <w:rFonts w:ascii="Times New Roman" w:hAnsi="Times New Roman" w:cs="Times New Roman"/>
          <w:sz w:val="28"/>
          <w:szCs w:val="28"/>
          <w:lang w:val="en-US"/>
        </w:rPr>
        <w:t>MVA</w:t>
      </w:r>
      <w:r w:rsidRPr="007B576C">
        <w:rPr>
          <w:rFonts w:ascii="Times New Roman" w:hAnsi="Times New Roman" w:cs="Times New Roman"/>
          <w:sz w:val="28"/>
          <w:szCs w:val="28"/>
        </w:rPr>
        <w:t>)</w:t>
      </w:r>
      <w:r>
        <w:rPr>
          <w:rFonts w:ascii="Times New Roman" w:hAnsi="Times New Roman" w:cs="Times New Roman"/>
          <w:sz w:val="28"/>
          <w:szCs w:val="28"/>
        </w:rPr>
        <w:t xml:space="preserve"> являются наиболее используемыми для определения эффективности деятельности компании и ее стоимости. А «</w:t>
      </w:r>
      <w:r>
        <w:rPr>
          <w:rFonts w:ascii="Times New Roman" w:hAnsi="Times New Roman" w:cs="Times New Roman"/>
          <w:sz w:val="28"/>
          <w:szCs w:val="28"/>
          <w:lang w:val="en-US"/>
        </w:rPr>
        <w:t>Stern</w:t>
      </w:r>
      <w:r w:rsidRPr="007326B9">
        <w:rPr>
          <w:rFonts w:ascii="Times New Roman" w:hAnsi="Times New Roman" w:cs="Times New Roman"/>
          <w:sz w:val="28"/>
          <w:szCs w:val="28"/>
        </w:rPr>
        <w:t xml:space="preserve"> </w:t>
      </w:r>
      <w:r>
        <w:rPr>
          <w:rFonts w:ascii="Times New Roman" w:hAnsi="Times New Roman" w:cs="Times New Roman"/>
          <w:sz w:val="28"/>
          <w:szCs w:val="28"/>
          <w:lang w:val="en-US"/>
        </w:rPr>
        <w:t>Stewart</w:t>
      </w:r>
      <w:r w:rsidRPr="007326B9">
        <w:rPr>
          <w:rFonts w:ascii="Times New Roman" w:hAnsi="Times New Roman" w:cs="Times New Roman"/>
          <w:sz w:val="28"/>
          <w:szCs w:val="28"/>
        </w:rPr>
        <w:t xml:space="preserve"> &amp; </w:t>
      </w:r>
      <w:r>
        <w:rPr>
          <w:rFonts w:ascii="Times New Roman" w:hAnsi="Times New Roman" w:cs="Times New Roman"/>
          <w:sz w:val="28"/>
          <w:szCs w:val="28"/>
          <w:lang w:val="en-US"/>
        </w:rPr>
        <w:t>Co</w:t>
      </w:r>
      <w:r>
        <w:rPr>
          <w:rFonts w:ascii="Times New Roman" w:hAnsi="Times New Roman" w:cs="Times New Roman"/>
          <w:sz w:val="28"/>
          <w:szCs w:val="28"/>
        </w:rPr>
        <w:t>», компания-разработчик данных показателей, утверждает, что показатель «</w:t>
      </w:r>
      <w:r>
        <w:rPr>
          <w:rFonts w:ascii="Times New Roman" w:hAnsi="Times New Roman" w:cs="Times New Roman"/>
          <w:sz w:val="28"/>
          <w:szCs w:val="28"/>
          <w:lang w:val="en-US"/>
        </w:rPr>
        <w:t>MVA</w:t>
      </w:r>
      <w:r>
        <w:rPr>
          <w:rFonts w:ascii="Times New Roman" w:hAnsi="Times New Roman" w:cs="Times New Roman"/>
          <w:sz w:val="28"/>
          <w:szCs w:val="28"/>
        </w:rPr>
        <w:t xml:space="preserve"> </w:t>
      </w:r>
      <w:r w:rsidRPr="00E96652">
        <w:rPr>
          <w:rFonts w:ascii="Times New Roman" w:hAnsi="Times New Roman" w:cs="Times New Roman"/>
          <w:sz w:val="28"/>
          <w:szCs w:val="28"/>
        </w:rPr>
        <w:t>равен дисконтированной стоимости будущих ожидаемых EVA</w:t>
      </w:r>
      <w:r w:rsidRPr="00EB19BF">
        <w:rPr>
          <w:rFonts w:ascii="Times New Roman" w:hAnsi="Times New Roman" w:cs="Times New Roman"/>
          <w:sz w:val="28"/>
          <w:szCs w:val="28"/>
        </w:rPr>
        <w:t>.» [</w:t>
      </w:r>
      <w:r w:rsidR="008B6B51">
        <w:rPr>
          <w:rFonts w:ascii="Times New Roman" w:hAnsi="Times New Roman" w:cs="Times New Roman"/>
          <w:sz w:val="28"/>
          <w:szCs w:val="28"/>
        </w:rPr>
        <w:t>2</w:t>
      </w:r>
      <w:r w:rsidR="008B6B51" w:rsidRPr="008B6B51">
        <w:rPr>
          <w:rFonts w:ascii="Times New Roman" w:hAnsi="Times New Roman" w:cs="Times New Roman"/>
          <w:sz w:val="28"/>
          <w:szCs w:val="28"/>
        </w:rPr>
        <w:t>6</w:t>
      </w:r>
      <w:r w:rsidRPr="00EB19BF">
        <w:rPr>
          <w:rFonts w:ascii="Times New Roman" w:hAnsi="Times New Roman" w:cs="Times New Roman"/>
          <w:sz w:val="28"/>
          <w:szCs w:val="28"/>
        </w:rPr>
        <w:t>]</w:t>
      </w:r>
      <w:r>
        <w:rPr>
          <w:rFonts w:ascii="Times New Roman" w:hAnsi="Times New Roman" w:cs="Times New Roman"/>
          <w:sz w:val="28"/>
          <w:szCs w:val="28"/>
        </w:rPr>
        <w:t xml:space="preserve"> Данные факты говорят о наличие определенной взаимосвязи между </w:t>
      </w:r>
      <w:r>
        <w:rPr>
          <w:rFonts w:ascii="Times New Roman" w:hAnsi="Times New Roman" w:cs="Times New Roman"/>
          <w:sz w:val="28"/>
          <w:szCs w:val="28"/>
          <w:lang w:val="en-US"/>
        </w:rPr>
        <w:t>MVA</w:t>
      </w:r>
      <w:r w:rsidRPr="007B576C">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EVA</w:t>
      </w:r>
      <w:r>
        <w:rPr>
          <w:rFonts w:ascii="Times New Roman" w:hAnsi="Times New Roman" w:cs="Times New Roman"/>
          <w:sz w:val="28"/>
          <w:szCs w:val="28"/>
        </w:rPr>
        <w:t xml:space="preserve">. </w:t>
      </w:r>
    </w:p>
    <w:p w:rsidR="00E4454B" w:rsidRDefault="00E4454B" w:rsidP="00E4454B">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Но какова данная зависимость? И существует ли она на самом деле? Может быть, существуют другие экономические показатели, которые объясняют </w:t>
      </w:r>
      <w:r>
        <w:rPr>
          <w:rFonts w:ascii="Times New Roman" w:hAnsi="Times New Roman" w:cs="Times New Roman"/>
          <w:sz w:val="28"/>
          <w:szCs w:val="28"/>
          <w:lang w:val="en-US"/>
        </w:rPr>
        <w:t>MVA</w:t>
      </w:r>
      <w:r>
        <w:rPr>
          <w:rFonts w:ascii="Times New Roman" w:hAnsi="Times New Roman" w:cs="Times New Roman"/>
          <w:sz w:val="28"/>
          <w:szCs w:val="28"/>
        </w:rPr>
        <w:t xml:space="preserve"> в большей степени, чем </w:t>
      </w:r>
      <w:r>
        <w:rPr>
          <w:rFonts w:ascii="Times New Roman" w:hAnsi="Times New Roman" w:cs="Times New Roman"/>
          <w:sz w:val="28"/>
          <w:szCs w:val="28"/>
          <w:lang w:val="en-US"/>
        </w:rPr>
        <w:t>EVA</w:t>
      </w:r>
      <w:r>
        <w:rPr>
          <w:rFonts w:ascii="Times New Roman" w:hAnsi="Times New Roman" w:cs="Times New Roman"/>
          <w:sz w:val="28"/>
          <w:szCs w:val="28"/>
        </w:rPr>
        <w:t>?</w:t>
      </w:r>
    </w:p>
    <w:p w:rsidR="00E4454B" w:rsidRDefault="00E4454B" w:rsidP="00E4454B">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Поиску ответов на данные вопросы посвящено множество статей. </w:t>
      </w:r>
    </w:p>
    <w:p w:rsidR="00E4454B" w:rsidRPr="00C65A72" w:rsidRDefault="00E4454B" w:rsidP="00E4454B">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Уже</w:t>
      </w:r>
      <w:r w:rsidRPr="00C65A72">
        <w:rPr>
          <w:rFonts w:ascii="Times New Roman" w:hAnsi="Times New Roman" w:cs="Times New Roman"/>
          <w:sz w:val="28"/>
          <w:szCs w:val="28"/>
        </w:rPr>
        <w:t xml:space="preserve"> </w:t>
      </w:r>
      <w:r>
        <w:rPr>
          <w:rFonts w:ascii="Times New Roman" w:hAnsi="Times New Roman" w:cs="Times New Roman"/>
          <w:sz w:val="28"/>
          <w:szCs w:val="28"/>
        </w:rPr>
        <w:t>в</w:t>
      </w:r>
      <w:r w:rsidRPr="00C65A72">
        <w:rPr>
          <w:rFonts w:ascii="Times New Roman" w:hAnsi="Times New Roman" w:cs="Times New Roman"/>
          <w:sz w:val="28"/>
          <w:szCs w:val="28"/>
        </w:rPr>
        <w:t xml:space="preserve"> 1991 </w:t>
      </w:r>
      <w:r>
        <w:rPr>
          <w:rFonts w:ascii="Times New Roman" w:hAnsi="Times New Roman" w:cs="Times New Roman"/>
          <w:sz w:val="28"/>
          <w:szCs w:val="28"/>
        </w:rPr>
        <w:t>году</w:t>
      </w:r>
      <w:r w:rsidRPr="00C65A72">
        <w:rPr>
          <w:rFonts w:ascii="Times New Roman" w:hAnsi="Times New Roman" w:cs="Times New Roman"/>
          <w:sz w:val="28"/>
          <w:szCs w:val="28"/>
        </w:rPr>
        <w:t xml:space="preserve"> </w:t>
      </w:r>
      <w:r>
        <w:rPr>
          <w:rFonts w:ascii="Times New Roman" w:hAnsi="Times New Roman" w:cs="Times New Roman"/>
          <w:sz w:val="28"/>
          <w:szCs w:val="28"/>
          <w:lang w:val="en-US"/>
        </w:rPr>
        <w:t>M</w:t>
      </w:r>
      <w:r w:rsidRPr="00C65A72">
        <w:rPr>
          <w:rFonts w:ascii="Times New Roman" w:hAnsi="Times New Roman" w:cs="Times New Roman"/>
          <w:sz w:val="28"/>
          <w:szCs w:val="28"/>
        </w:rPr>
        <w:t xml:space="preserve">. </w:t>
      </w:r>
      <w:r>
        <w:rPr>
          <w:rFonts w:ascii="Times New Roman" w:hAnsi="Times New Roman" w:cs="Times New Roman"/>
          <w:sz w:val="28"/>
          <w:szCs w:val="28"/>
          <w:lang w:val="en-US"/>
        </w:rPr>
        <w:t>Fingan</w:t>
      </w:r>
      <w:r w:rsidRPr="00C65A72">
        <w:rPr>
          <w:rFonts w:ascii="Times New Roman" w:hAnsi="Times New Roman" w:cs="Times New Roman"/>
          <w:sz w:val="28"/>
          <w:szCs w:val="28"/>
        </w:rPr>
        <w:t xml:space="preserve"> </w:t>
      </w:r>
      <w:r>
        <w:rPr>
          <w:rFonts w:ascii="Times New Roman" w:hAnsi="Times New Roman" w:cs="Times New Roman"/>
          <w:sz w:val="28"/>
          <w:szCs w:val="28"/>
        </w:rPr>
        <w:t>в</w:t>
      </w:r>
      <w:r w:rsidRPr="00C65A72">
        <w:rPr>
          <w:rFonts w:ascii="Times New Roman" w:hAnsi="Times New Roman" w:cs="Times New Roman"/>
          <w:sz w:val="28"/>
          <w:szCs w:val="28"/>
        </w:rPr>
        <w:t xml:space="preserve"> </w:t>
      </w:r>
      <w:r>
        <w:rPr>
          <w:rFonts w:ascii="Times New Roman" w:hAnsi="Times New Roman" w:cs="Times New Roman"/>
          <w:sz w:val="28"/>
          <w:szCs w:val="28"/>
        </w:rPr>
        <w:t>своей</w:t>
      </w:r>
      <w:r w:rsidRPr="00C65A72">
        <w:rPr>
          <w:rFonts w:ascii="Times New Roman" w:hAnsi="Times New Roman" w:cs="Times New Roman"/>
          <w:sz w:val="28"/>
          <w:szCs w:val="28"/>
        </w:rPr>
        <w:t xml:space="preserve"> </w:t>
      </w:r>
      <w:r>
        <w:rPr>
          <w:rFonts w:ascii="Times New Roman" w:hAnsi="Times New Roman" w:cs="Times New Roman"/>
          <w:sz w:val="28"/>
          <w:szCs w:val="28"/>
        </w:rPr>
        <w:t>работе</w:t>
      </w:r>
      <w:r w:rsidRPr="00C65A72">
        <w:rPr>
          <w:rFonts w:ascii="Times New Roman" w:hAnsi="Times New Roman" w:cs="Times New Roman"/>
          <w:sz w:val="28"/>
          <w:szCs w:val="28"/>
        </w:rPr>
        <w:t xml:space="preserve"> «</w:t>
      </w:r>
      <w:r>
        <w:rPr>
          <w:rFonts w:ascii="Times New Roman" w:hAnsi="Times New Roman" w:cs="Times New Roman"/>
          <w:sz w:val="28"/>
          <w:szCs w:val="28"/>
          <w:lang w:val="en-US"/>
        </w:rPr>
        <w:t>Extension</w:t>
      </w:r>
      <w:r w:rsidRPr="00C65A72">
        <w:rPr>
          <w:rFonts w:ascii="Times New Roman" w:hAnsi="Times New Roman" w:cs="Times New Roman"/>
          <w:sz w:val="28"/>
          <w:szCs w:val="28"/>
        </w:rPr>
        <w:t xml:space="preserve"> </w:t>
      </w:r>
      <w:r>
        <w:rPr>
          <w:rFonts w:ascii="Times New Roman" w:hAnsi="Times New Roman" w:cs="Times New Roman"/>
          <w:sz w:val="28"/>
          <w:szCs w:val="28"/>
          <w:lang w:val="en-US"/>
        </w:rPr>
        <w:t>of</w:t>
      </w:r>
      <w:r w:rsidRPr="00C65A72">
        <w:rPr>
          <w:rFonts w:ascii="Times New Roman" w:hAnsi="Times New Roman" w:cs="Times New Roman"/>
          <w:sz w:val="28"/>
          <w:szCs w:val="28"/>
        </w:rPr>
        <w:t xml:space="preserve"> </w:t>
      </w:r>
      <w:r>
        <w:rPr>
          <w:rFonts w:ascii="Times New Roman" w:hAnsi="Times New Roman" w:cs="Times New Roman"/>
          <w:sz w:val="28"/>
          <w:szCs w:val="28"/>
          <w:lang w:val="en-US"/>
        </w:rPr>
        <w:t>the</w:t>
      </w:r>
      <w:r w:rsidRPr="00C65A72">
        <w:rPr>
          <w:rFonts w:ascii="Times New Roman" w:hAnsi="Times New Roman" w:cs="Times New Roman"/>
          <w:sz w:val="28"/>
          <w:szCs w:val="28"/>
        </w:rPr>
        <w:t xml:space="preserve"> </w:t>
      </w:r>
      <w:r>
        <w:rPr>
          <w:rFonts w:ascii="Times New Roman" w:hAnsi="Times New Roman" w:cs="Times New Roman"/>
          <w:sz w:val="28"/>
          <w:szCs w:val="28"/>
          <w:lang w:val="en-US"/>
        </w:rPr>
        <w:t>EVA</w:t>
      </w:r>
      <w:r w:rsidRPr="00C65A72">
        <w:rPr>
          <w:rFonts w:ascii="Times New Roman" w:hAnsi="Times New Roman" w:cs="Times New Roman"/>
          <w:sz w:val="28"/>
          <w:szCs w:val="28"/>
        </w:rPr>
        <w:t xml:space="preserve"> </w:t>
      </w:r>
      <w:r>
        <w:rPr>
          <w:rFonts w:ascii="Times New Roman" w:hAnsi="Times New Roman" w:cs="Times New Roman"/>
          <w:sz w:val="28"/>
          <w:szCs w:val="28"/>
          <w:lang w:val="en-US"/>
        </w:rPr>
        <w:t>and</w:t>
      </w:r>
      <w:r w:rsidRPr="00C65A72">
        <w:rPr>
          <w:rFonts w:ascii="Times New Roman" w:hAnsi="Times New Roman" w:cs="Times New Roman"/>
          <w:sz w:val="28"/>
          <w:szCs w:val="28"/>
        </w:rPr>
        <w:t xml:space="preserve"> </w:t>
      </w:r>
      <w:r>
        <w:rPr>
          <w:rFonts w:ascii="Times New Roman" w:hAnsi="Times New Roman" w:cs="Times New Roman"/>
          <w:sz w:val="28"/>
          <w:szCs w:val="28"/>
          <w:lang w:val="en-US"/>
        </w:rPr>
        <w:t>MVA</w:t>
      </w:r>
      <w:r w:rsidRPr="00C65A72">
        <w:rPr>
          <w:rFonts w:ascii="Times New Roman" w:hAnsi="Times New Roman" w:cs="Times New Roman"/>
          <w:sz w:val="28"/>
          <w:szCs w:val="28"/>
        </w:rPr>
        <w:t xml:space="preserve"> </w:t>
      </w:r>
      <w:r>
        <w:rPr>
          <w:rFonts w:ascii="Times New Roman" w:hAnsi="Times New Roman" w:cs="Times New Roman"/>
          <w:sz w:val="28"/>
          <w:szCs w:val="28"/>
          <w:lang w:val="en-US"/>
        </w:rPr>
        <w:t>applications</w:t>
      </w:r>
      <w:r w:rsidRPr="00C65A72">
        <w:rPr>
          <w:rFonts w:ascii="Times New Roman" w:hAnsi="Times New Roman" w:cs="Times New Roman"/>
          <w:sz w:val="28"/>
          <w:szCs w:val="28"/>
        </w:rPr>
        <w:t xml:space="preserve">» </w:t>
      </w:r>
      <w:r>
        <w:rPr>
          <w:rFonts w:ascii="Times New Roman" w:hAnsi="Times New Roman" w:cs="Times New Roman"/>
          <w:sz w:val="28"/>
          <w:szCs w:val="28"/>
        </w:rPr>
        <w:t xml:space="preserve">продемонстрировал связь </w:t>
      </w:r>
      <w:r>
        <w:rPr>
          <w:rFonts w:ascii="Times New Roman" w:hAnsi="Times New Roman" w:cs="Times New Roman"/>
          <w:sz w:val="28"/>
          <w:szCs w:val="28"/>
          <w:lang w:val="en-US"/>
        </w:rPr>
        <w:t>MVA</w:t>
      </w:r>
      <w:r w:rsidRPr="00C65A72">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EVA</w:t>
      </w:r>
      <w:r>
        <w:rPr>
          <w:rFonts w:ascii="Times New Roman" w:hAnsi="Times New Roman" w:cs="Times New Roman"/>
          <w:sz w:val="28"/>
          <w:szCs w:val="28"/>
        </w:rPr>
        <w:t xml:space="preserve"> с другими показателями деятельности предприятия, например, доход на акцию, денежный поток и т.д.</w:t>
      </w:r>
    </w:p>
    <w:p w:rsidR="00E4454B" w:rsidRPr="009A1A3A" w:rsidRDefault="00E4454B" w:rsidP="00E4454B">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Статья </w:t>
      </w:r>
      <w:r>
        <w:rPr>
          <w:rFonts w:ascii="Times New Roman" w:hAnsi="Times New Roman" w:cs="Times New Roman"/>
          <w:sz w:val="28"/>
          <w:szCs w:val="28"/>
          <w:lang w:val="en-US"/>
        </w:rPr>
        <w:t>Lehn</w:t>
      </w:r>
      <w:r w:rsidRPr="00877807">
        <w:rPr>
          <w:rFonts w:ascii="Times New Roman" w:hAnsi="Times New Roman" w:cs="Times New Roman"/>
          <w:sz w:val="28"/>
          <w:szCs w:val="28"/>
        </w:rPr>
        <w:t xml:space="preserve"> </w:t>
      </w:r>
      <w:r>
        <w:rPr>
          <w:rFonts w:ascii="Times New Roman" w:hAnsi="Times New Roman" w:cs="Times New Roman"/>
          <w:sz w:val="28"/>
          <w:szCs w:val="28"/>
        </w:rPr>
        <w:t>и</w:t>
      </w:r>
      <w:r w:rsidRPr="00877807">
        <w:rPr>
          <w:rFonts w:ascii="Times New Roman" w:hAnsi="Times New Roman" w:cs="Times New Roman"/>
          <w:sz w:val="28"/>
          <w:szCs w:val="28"/>
        </w:rPr>
        <w:t xml:space="preserve"> </w:t>
      </w:r>
      <w:r>
        <w:rPr>
          <w:rFonts w:ascii="Times New Roman" w:hAnsi="Times New Roman" w:cs="Times New Roman"/>
          <w:sz w:val="28"/>
          <w:szCs w:val="28"/>
          <w:lang w:val="en-US"/>
        </w:rPr>
        <w:t>Makhija</w:t>
      </w:r>
      <w:r w:rsidRPr="00877807">
        <w:rPr>
          <w:rFonts w:ascii="Times New Roman" w:hAnsi="Times New Roman" w:cs="Times New Roman"/>
          <w:sz w:val="28"/>
          <w:szCs w:val="28"/>
        </w:rPr>
        <w:t xml:space="preserve"> «</w:t>
      </w:r>
      <w:r w:rsidRPr="00877807">
        <w:rPr>
          <w:rFonts w:ascii="Times New Roman" w:hAnsi="Times New Roman" w:cs="Times New Roman"/>
          <w:sz w:val="28"/>
          <w:szCs w:val="28"/>
          <w:lang w:val="en-US"/>
        </w:rPr>
        <w:t>EVA</w:t>
      </w:r>
      <w:r w:rsidRPr="00877807">
        <w:rPr>
          <w:rFonts w:ascii="Times New Roman" w:hAnsi="Times New Roman" w:cs="Times New Roman"/>
          <w:sz w:val="28"/>
          <w:szCs w:val="28"/>
        </w:rPr>
        <w:t xml:space="preserve"> &amp; </w:t>
      </w:r>
      <w:r w:rsidRPr="00877807">
        <w:rPr>
          <w:rFonts w:ascii="Times New Roman" w:hAnsi="Times New Roman" w:cs="Times New Roman"/>
          <w:sz w:val="28"/>
          <w:szCs w:val="28"/>
          <w:lang w:val="en-US"/>
        </w:rPr>
        <w:t>MVA</w:t>
      </w:r>
      <w:r w:rsidRPr="00877807">
        <w:rPr>
          <w:rFonts w:ascii="Times New Roman" w:hAnsi="Times New Roman" w:cs="Times New Roman"/>
          <w:sz w:val="28"/>
          <w:szCs w:val="28"/>
        </w:rPr>
        <w:t xml:space="preserve"> </w:t>
      </w:r>
      <w:r w:rsidRPr="00877807">
        <w:rPr>
          <w:rFonts w:ascii="Times New Roman" w:hAnsi="Times New Roman" w:cs="Times New Roman"/>
          <w:sz w:val="28"/>
          <w:szCs w:val="28"/>
          <w:lang w:val="en-US"/>
        </w:rPr>
        <w:t>as</w:t>
      </w:r>
      <w:r w:rsidRPr="00877807">
        <w:rPr>
          <w:rFonts w:ascii="Times New Roman" w:hAnsi="Times New Roman" w:cs="Times New Roman"/>
          <w:sz w:val="28"/>
          <w:szCs w:val="28"/>
        </w:rPr>
        <w:t xml:space="preserve"> </w:t>
      </w:r>
      <w:r w:rsidRPr="00877807">
        <w:rPr>
          <w:rFonts w:ascii="Times New Roman" w:hAnsi="Times New Roman" w:cs="Times New Roman"/>
          <w:sz w:val="28"/>
          <w:szCs w:val="28"/>
          <w:lang w:val="en-US"/>
        </w:rPr>
        <w:t>performance</w:t>
      </w:r>
      <w:r w:rsidRPr="00877807">
        <w:rPr>
          <w:rFonts w:ascii="Times New Roman" w:hAnsi="Times New Roman" w:cs="Times New Roman"/>
          <w:sz w:val="28"/>
          <w:szCs w:val="28"/>
        </w:rPr>
        <w:t xml:space="preserve"> </w:t>
      </w:r>
      <w:r w:rsidRPr="00877807">
        <w:rPr>
          <w:rFonts w:ascii="Times New Roman" w:hAnsi="Times New Roman" w:cs="Times New Roman"/>
          <w:sz w:val="28"/>
          <w:szCs w:val="28"/>
          <w:lang w:val="en-US"/>
        </w:rPr>
        <w:t>measures</w:t>
      </w:r>
      <w:r w:rsidRPr="00877807">
        <w:rPr>
          <w:rFonts w:ascii="Times New Roman" w:hAnsi="Times New Roman" w:cs="Times New Roman"/>
          <w:sz w:val="28"/>
          <w:szCs w:val="28"/>
        </w:rPr>
        <w:t xml:space="preserve"> </w:t>
      </w:r>
      <w:r w:rsidRPr="00877807">
        <w:rPr>
          <w:rFonts w:ascii="Times New Roman" w:hAnsi="Times New Roman" w:cs="Times New Roman"/>
          <w:sz w:val="28"/>
          <w:szCs w:val="28"/>
          <w:lang w:val="en-US"/>
        </w:rPr>
        <w:t>and</w:t>
      </w:r>
      <w:r w:rsidRPr="00877807">
        <w:rPr>
          <w:rFonts w:ascii="Times New Roman" w:hAnsi="Times New Roman" w:cs="Times New Roman"/>
          <w:sz w:val="28"/>
          <w:szCs w:val="28"/>
        </w:rPr>
        <w:t xml:space="preserve"> </w:t>
      </w:r>
      <w:r w:rsidRPr="00877807">
        <w:rPr>
          <w:rFonts w:ascii="Times New Roman" w:hAnsi="Times New Roman" w:cs="Times New Roman"/>
          <w:sz w:val="28"/>
          <w:szCs w:val="28"/>
          <w:lang w:val="en-US"/>
        </w:rPr>
        <w:t>signals</w:t>
      </w:r>
      <w:r w:rsidRPr="00877807">
        <w:rPr>
          <w:rFonts w:ascii="Times New Roman" w:hAnsi="Times New Roman" w:cs="Times New Roman"/>
          <w:sz w:val="28"/>
          <w:szCs w:val="28"/>
        </w:rPr>
        <w:t xml:space="preserve"> </w:t>
      </w:r>
      <w:r w:rsidRPr="00877807">
        <w:rPr>
          <w:rFonts w:ascii="Times New Roman" w:hAnsi="Times New Roman" w:cs="Times New Roman"/>
          <w:sz w:val="28"/>
          <w:szCs w:val="28"/>
          <w:lang w:val="en-US"/>
        </w:rPr>
        <w:t>for</w:t>
      </w:r>
      <w:r w:rsidRPr="00877807">
        <w:rPr>
          <w:rFonts w:ascii="Times New Roman" w:hAnsi="Times New Roman" w:cs="Times New Roman"/>
          <w:sz w:val="28"/>
          <w:szCs w:val="28"/>
        </w:rPr>
        <w:t xml:space="preserve"> </w:t>
      </w:r>
      <w:r w:rsidRPr="00877807">
        <w:rPr>
          <w:rFonts w:ascii="Times New Roman" w:hAnsi="Times New Roman" w:cs="Times New Roman"/>
          <w:sz w:val="28"/>
          <w:szCs w:val="28"/>
          <w:lang w:val="en-US"/>
        </w:rPr>
        <w:t>strategic</w:t>
      </w:r>
      <w:r w:rsidRPr="00877807">
        <w:rPr>
          <w:rFonts w:ascii="Times New Roman" w:hAnsi="Times New Roman" w:cs="Times New Roman"/>
          <w:sz w:val="28"/>
          <w:szCs w:val="28"/>
        </w:rPr>
        <w:t xml:space="preserve"> </w:t>
      </w:r>
      <w:r w:rsidRPr="00877807">
        <w:rPr>
          <w:rFonts w:ascii="Times New Roman" w:hAnsi="Times New Roman" w:cs="Times New Roman"/>
          <w:sz w:val="28"/>
          <w:szCs w:val="28"/>
          <w:lang w:val="en-US"/>
        </w:rPr>
        <w:t>change</w:t>
      </w:r>
      <w:r w:rsidRPr="00877807">
        <w:rPr>
          <w:rFonts w:ascii="Times New Roman" w:hAnsi="Times New Roman" w:cs="Times New Roman"/>
          <w:sz w:val="28"/>
          <w:szCs w:val="28"/>
        </w:rPr>
        <w:t>» (1996)</w:t>
      </w:r>
      <w:r>
        <w:rPr>
          <w:rFonts w:ascii="Times New Roman" w:hAnsi="Times New Roman" w:cs="Times New Roman"/>
          <w:sz w:val="28"/>
          <w:szCs w:val="28"/>
        </w:rPr>
        <w:t xml:space="preserve"> также посвящена анализу взаимосвязи некоторых показателей деятельности (</w:t>
      </w:r>
      <w:r>
        <w:rPr>
          <w:rFonts w:ascii="Times New Roman" w:hAnsi="Times New Roman" w:cs="Times New Roman"/>
          <w:sz w:val="28"/>
          <w:szCs w:val="28"/>
          <w:lang w:val="en-US"/>
        </w:rPr>
        <w:t>EVA</w:t>
      </w:r>
      <w:r>
        <w:rPr>
          <w:rFonts w:ascii="Times New Roman" w:hAnsi="Times New Roman" w:cs="Times New Roman"/>
          <w:sz w:val="28"/>
          <w:szCs w:val="28"/>
        </w:rPr>
        <w:t>,</w:t>
      </w:r>
      <w:r w:rsidRPr="00877807">
        <w:rPr>
          <w:rFonts w:ascii="Times New Roman" w:hAnsi="Times New Roman" w:cs="Times New Roman"/>
          <w:sz w:val="28"/>
          <w:szCs w:val="28"/>
        </w:rPr>
        <w:t xml:space="preserve"> </w:t>
      </w:r>
      <w:r>
        <w:rPr>
          <w:rFonts w:ascii="Times New Roman" w:hAnsi="Times New Roman" w:cs="Times New Roman"/>
          <w:sz w:val="28"/>
          <w:szCs w:val="28"/>
          <w:lang w:val="en-US"/>
        </w:rPr>
        <w:t>MVA</w:t>
      </w:r>
      <w:r>
        <w:rPr>
          <w:rFonts w:ascii="Times New Roman" w:hAnsi="Times New Roman" w:cs="Times New Roman"/>
          <w:sz w:val="28"/>
          <w:szCs w:val="28"/>
        </w:rPr>
        <w:t>, доходность капитала</w:t>
      </w:r>
      <w:r w:rsidRPr="00877807">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ROE</w:t>
      </w:r>
      <w:r>
        <w:rPr>
          <w:rFonts w:ascii="Times New Roman" w:hAnsi="Times New Roman" w:cs="Times New Roman"/>
          <w:sz w:val="28"/>
          <w:szCs w:val="28"/>
        </w:rPr>
        <w:t>), доходность активов</w:t>
      </w:r>
      <w:r w:rsidRPr="00877807">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ROA</w:t>
      </w:r>
      <w:r>
        <w:rPr>
          <w:rFonts w:ascii="Times New Roman" w:hAnsi="Times New Roman" w:cs="Times New Roman"/>
          <w:sz w:val="28"/>
          <w:szCs w:val="28"/>
        </w:rPr>
        <w:t>), доходность продаж</w:t>
      </w:r>
      <w:r w:rsidRPr="00877807">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ROS</w:t>
      </w:r>
      <w:r>
        <w:rPr>
          <w:rFonts w:ascii="Times New Roman" w:hAnsi="Times New Roman" w:cs="Times New Roman"/>
          <w:sz w:val="28"/>
          <w:szCs w:val="28"/>
        </w:rPr>
        <w:t>)</w:t>
      </w:r>
      <w:r w:rsidRPr="00877807">
        <w:rPr>
          <w:rFonts w:ascii="Times New Roman" w:hAnsi="Times New Roman" w:cs="Times New Roman"/>
          <w:sz w:val="28"/>
          <w:szCs w:val="28"/>
        </w:rPr>
        <w:t xml:space="preserve"> </w:t>
      </w:r>
      <w:r>
        <w:rPr>
          <w:rFonts w:ascii="Times New Roman" w:hAnsi="Times New Roman" w:cs="Times New Roman"/>
          <w:sz w:val="28"/>
          <w:szCs w:val="28"/>
        </w:rPr>
        <w:t xml:space="preserve">и доходность акций). В результате исследования американских компаний оказалось, что наибольшая взаимосвязь характерна для показателя </w:t>
      </w:r>
      <w:r>
        <w:rPr>
          <w:rFonts w:ascii="Times New Roman" w:hAnsi="Times New Roman" w:cs="Times New Roman"/>
          <w:sz w:val="28"/>
          <w:szCs w:val="28"/>
          <w:lang w:val="en-US"/>
        </w:rPr>
        <w:t>EVA</w:t>
      </w:r>
      <w:r>
        <w:rPr>
          <w:rFonts w:ascii="Times New Roman" w:hAnsi="Times New Roman" w:cs="Times New Roman"/>
          <w:sz w:val="28"/>
          <w:szCs w:val="28"/>
        </w:rPr>
        <w:t xml:space="preserve"> и доходности акций.</w:t>
      </w:r>
    </w:p>
    <w:p w:rsidR="00E4454B" w:rsidRPr="00333754" w:rsidRDefault="00E4454B" w:rsidP="00E4454B">
      <w:pPr>
        <w:spacing w:line="360" w:lineRule="auto"/>
        <w:ind w:left="0" w:firstLine="709"/>
        <w:jc w:val="both"/>
        <w:rPr>
          <w:rFonts w:ascii="Times New Roman" w:hAnsi="Times New Roman" w:cs="Times New Roman"/>
          <w:sz w:val="28"/>
          <w:szCs w:val="28"/>
          <w:vertAlign w:val="superscript"/>
          <w:lang w:val="en-US"/>
        </w:rPr>
      </w:pPr>
      <w:r>
        <w:rPr>
          <w:rFonts w:ascii="Times New Roman" w:hAnsi="Times New Roman" w:cs="Times New Roman"/>
          <w:sz w:val="28"/>
          <w:szCs w:val="28"/>
          <w:lang w:val="en-US"/>
        </w:rPr>
        <w:t>Jonathan</w:t>
      </w:r>
      <w:r w:rsidRPr="00351A61">
        <w:rPr>
          <w:rFonts w:ascii="Times New Roman" w:hAnsi="Times New Roman" w:cs="Times New Roman"/>
          <w:sz w:val="28"/>
          <w:szCs w:val="28"/>
        </w:rPr>
        <w:t xml:space="preserve"> </w:t>
      </w:r>
      <w:r>
        <w:rPr>
          <w:rFonts w:ascii="Times New Roman" w:hAnsi="Times New Roman" w:cs="Times New Roman"/>
          <w:sz w:val="28"/>
          <w:szCs w:val="28"/>
          <w:lang w:val="en-US"/>
        </w:rPr>
        <w:t>K</w:t>
      </w:r>
      <w:r w:rsidRPr="00351A61">
        <w:rPr>
          <w:rFonts w:ascii="Times New Roman" w:hAnsi="Times New Roman" w:cs="Times New Roman"/>
          <w:sz w:val="28"/>
          <w:szCs w:val="28"/>
        </w:rPr>
        <w:t xml:space="preserve">. </w:t>
      </w:r>
      <w:r>
        <w:rPr>
          <w:rFonts w:ascii="Times New Roman" w:hAnsi="Times New Roman" w:cs="Times New Roman"/>
          <w:sz w:val="28"/>
          <w:szCs w:val="28"/>
          <w:lang w:val="en-US"/>
        </w:rPr>
        <w:t>Kramer</w:t>
      </w:r>
      <w:r w:rsidRPr="00351A61">
        <w:rPr>
          <w:rFonts w:ascii="Times New Roman" w:hAnsi="Times New Roman" w:cs="Times New Roman"/>
          <w:sz w:val="28"/>
          <w:szCs w:val="28"/>
        </w:rPr>
        <w:t xml:space="preserve"> </w:t>
      </w:r>
      <w:r>
        <w:rPr>
          <w:rFonts w:ascii="Times New Roman" w:hAnsi="Times New Roman" w:cs="Times New Roman"/>
          <w:sz w:val="28"/>
          <w:szCs w:val="28"/>
        </w:rPr>
        <w:t>и</w:t>
      </w:r>
      <w:r w:rsidRPr="00351A61">
        <w:rPr>
          <w:rFonts w:ascii="Times New Roman" w:hAnsi="Times New Roman" w:cs="Times New Roman"/>
          <w:sz w:val="28"/>
          <w:szCs w:val="28"/>
        </w:rPr>
        <w:t xml:space="preserve"> </w:t>
      </w:r>
      <w:r>
        <w:rPr>
          <w:rFonts w:ascii="Times New Roman" w:hAnsi="Times New Roman" w:cs="Times New Roman"/>
          <w:sz w:val="28"/>
          <w:szCs w:val="28"/>
          <w:lang w:val="en-US"/>
        </w:rPr>
        <w:t>Jonathan</w:t>
      </w:r>
      <w:r w:rsidRPr="00351A61">
        <w:rPr>
          <w:rFonts w:ascii="Times New Roman" w:hAnsi="Times New Roman" w:cs="Times New Roman"/>
          <w:sz w:val="28"/>
          <w:szCs w:val="28"/>
        </w:rPr>
        <w:t xml:space="preserve"> </w:t>
      </w:r>
      <w:r>
        <w:rPr>
          <w:rFonts w:ascii="Times New Roman" w:hAnsi="Times New Roman" w:cs="Times New Roman"/>
          <w:sz w:val="28"/>
          <w:szCs w:val="28"/>
          <w:lang w:val="en-US"/>
        </w:rPr>
        <w:t>R</w:t>
      </w:r>
      <w:r w:rsidRPr="00351A61">
        <w:rPr>
          <w:rFonts w:ascii="Times New Roman" w:hAnsi="Times New Roman" w:cs="Times New Roman"/>
          <w:sz w:val="28"/>
          <w:szCs w:val="28"/>
        </w:rPr>
        <w:t xml:space="preserve">. </w:t>
      </w:r>
      <w:r>
        <w:rPr>
          <w:rFonts w:ascii="Times New Roman" w:hAnsi="Times New Roman" w:cs="Times New Roman"/>
          <w:sz w:val="28"/>
          <w:szCs w:val="28"/>
          <w:lang w:val="en-US"/>
        </w:rPr>
        <w:t>Peters</w:t>
      </w:r>
      <w:r w:rsidRPr="00351A61">
        <w:rPr>
          <w:rFonts w:ascii="Times New Roman" w:hAnsi="Times New Roman" w:cs="Times New Roman"/>
          <w:sz w:val="28"/>
          <w:szCs w:val="28"/>
        </w:rPr>
        <w:t xml:space="preserve"> </w:t>
      </w:r>
      <w:r>
        <w:rPr>
          <w:rFonts w:ascii="Times New Roman" w:hAnsi="Times New Roman" w:cs="Times New Roman"/>
          <w:sz w:val="28"/>
          <w:szCs w:val="28"/>
        </w:rPr>
        <w:t>в</w:t>
      </w:r>
      <w:r w:rsidRPr="00351A61">
        <w:rPr>
          <w:rFonts w:ascii="Times New Roman" w:hAnsi="Times New Roman" w:cs="Times New Roman"/>
          <w:sz w:val="28"/>
          <w:szCs w:val="28"/>
        </w:rPr>
        <w:t xml:space="preserve"> </w:t>
      </w:r>
      <w:r>
        <w:rPr>
          <w:rFonts w:ascii="Times New Roman" w:hAnsi="Times New Roman" w:cs="Times New Roman"/>
          <w:sz w:val="28"/>
          <w:szCs w:val="28"/>
        </w:rPr>
        <w:t>своей</w:t>
      </w:r>
      <w:r w:rsidRPr="00351A61">
        <w:rPr>
          <w:rFonts w:ascii="Times New Roman" w:hAnsi="Times New Roman" w:cs="Times New Roman"/>
          <w:sz w:val="28"/>
          <w:szCs w:val="28"/>
        </w:rPr>
        <w:t xml:space="preserve"> </w:t>
      </w:r>
      <w:r>
        <w:rPr>
          <w:rFonts w:ascii="Times New Roman" w:hAnsi="Times New Roman" w:cs="Times New Roman"/>
          <w:sz w:val="28"/>
          <w:szCs w:val="28"/>
        </w:rPr>
        <w:t>статье</w:t>
      </w:r>
      <w:r w:rsidRPr="00351A61">
        <w:rPr>
          <w:rFonts w:ascii="Times New Roman" w:hAnsi="Times New Roman" w:cs="Times New Roman"/>
          <w:sz w:val="28"/>
          <w:szCs w:val="28"/>
        </w:rPr>
        <w:t xml:space="preserve"> «</w:t>
      </w:r>
      <w:r>
        <w:rPr>
          <w:rFonts w:ascii="Times New Roman" w:hAnsi="Times New Roman" w:cs="Times New Roman"/>
          <w:sz w:val="28"/>
          <w:szCs w:val="28"/>
          <w:lang w:val="en-US"/>
        </w:rPr>
        <w:t>An</w:t>
      </w:r>
      <w:r w:rsidRPr="00351A61">
        <w:rPr>
          <w:rFonts w:ascii="Times New Roman" w:hAnsi="Times New Roman" w:cs="Times New Roman"/>
          <w:sz w:val="28"/>
          <w:szCs w:val="28"/>
        </w:rPr>
        <w:t xml:space="preserve"> </w:t>
      </w:r>
      <w:r>
        <w:rPr>
          <w:rFonts w:ascii="Times New Roman" w:hAnsi="Times New Roman" w:cs="Times New Roman"/>
          <w:sz w:val="28"/>
          <w:szCs w:val="28"/>
          <w:lang w:val="en-US"/>
        </w:rPr>
        <w:t>Interindustry</w:t>
      </w:r>
      <w:r w:rsidRPr="00351A61">
        <w:rPr>
          <w:rFonts w:ascii="Times New Roman" w:hAnsi="Times New Roman" w:cs="Times New Roman"/>
          <w:sz w:val="28"/>
          <w:szCs w:val="28"/>
        </w:rPr>
        <w:t xml:space="preserve"> </w:t>
      </w:r>
      <w:r>
        <w:rPr>
          <w:rFonts w:ascii="Times New Roman" w:hAnsi="Times New Roman" w:cs="Times New Roman"/>
          <w:sz w:val="28"/>
          <w:szCs w:val="28"/>
          <w:lang w:val="en-US"/>
        </w:rPr>
        <w:t>analysis</w:t>
      </w:r>
      <w:r w:rsidRPr="00351A61">
        <w:rPr>
          <w:rFonts w:ascii="Times New Roman" w:hAnsi="Times New Roman" w:cs="Times New Roman"/>
          <w:sz w:val="28"/>
          <w:szCs w:val="28"/>
        </w:rPr>
        <w:t xml:space="preserve"> </w:t>
      </w:r>
      <w:r>
        <w:rPr>
          <w:rFonts w:ascii="Times New Roman" w:hAnsi="Times New Roman" w:cs="Times New Roman"/>
          <w:sz w:val="28"/>
          <w:szCs w:val="28"/>
          <w:lang w:val="en-US"/>
        </w:rPr>
        <w:t>of</w:t>
      </w:r>
      <w:r w:rsidRPr="00351A61">
        <w:rPr>
          <w:rFonts w:ascii="Times New Roman" w:hAnsi="Times New Roman" w:cs="Times New Roman"/>
          <w:sz w:val="28"/>
          <w:szCs w:val="28"/>
        </w:rPr>
        <w:t xml:space="preserve"> </w:t>
      </w:r>
      <w:r>
        <w:rPr>
          <w:rFonts w:ascii="Times New Roman" w:hAnsi="Times New Roman" w:cs="Times New Roman"/>
          <w:sz w:val="28"/>
          <w:szCs w:val="28"/>
          <w:lang w:val="en-US"/>
        </w:rPr>
        <w:t>Economic</w:t>
      </w:r>
      <w:r w:rsidRPr="00351A61">
        <w:rPr>
          <w:rFonts w:ascii="Times New Roman" w:hAnsi="Times New Roman" w:cs="Times New Roman"/>
          <w:sz w:val="28"/>
          <w:szCs w:val="28"/>
        </w:rPr>
        <w:t xml:space="preserve"> </w:t>
      </w:r>
      <w:r>
        <w:rPr>
          <w:rFonts w:ascii="Times New Roman" w:hAnsi="Times New Roman" w:cs="Times New Roman"/>
          <w:sz w:val="28"/>
          <w:szCs w:val="28"/>
          <w:lang w:val="en-US"/>
        </w:rPr>
        <w:t>Value</w:t>
      </w:r>
      <w:r w:rsidRPr="00351A61">
        <w:rPr>
          <w:rFonts w:ascii="Times New Roman" w:hAnsi="Times New Roman" w:cs="Times New Roman"/>
          <w:sz w:val="28"/>
          <w:szCs w:val="28"/>
        </w:rPr>
        <w:t xml:space="preserve"> </w:t>
      </w:r>
      <w:r>
        <w:rPr>
          <w:rFonts w:ascii="Times New Roman" w:hAnsi="Times New Roman" w:cs="Times New Roman"/>
          <w:sz w:val="28"/>
          <w:szCs w:val="28"/>
          <w:lang w:val="en-US"/>
        </w:rPr>
        <w:t>Added</w:t>
      </w:r>
      <w:r w:rsidRPr="00351A61">
        <w:rPr>
          <w:rFonts w:ascii="Times New Roman" w:hAnsi="Times New Roman" w:cs="Times New Roman"/>
          <w:sz w:val="28"/>
          <w:szCs w:val="28"/>
        </w:rPr>
        <w:t xml:space="preserve"> </w:t>
      </w:r>
      <w:r>
        <w:rPr>
          <w:rFonts w:ascii="Times New Roman" w:hAnsi="Times New Roman" w:cs="Times New Roman"/>
          <w:sz w:val="28"/>
          <w:szCs w:val="28"/>
          <w:lang w:val="en-US"/>
        </w:rPr>
        <w:t>as</w:t>
      </w:r>
      <w:r w:rsidRPr="00351A61">
        <w:rPr>
          <w:rFonts w:ascii="Times New Roman" w:hAnsi="Times New Roman" w:cs="Times New Roman"/>
          <w:sz w:val="28"/>
          <w:szCs w:val="28"/>
        </w:rPr>
        <w:t xml:space="preserve"> </w:t>
      </w:r>
      <w:r>
        <w:rPr>
          <w:rFonts w:ascii="Times New Roman" w:hAnsi="Times New Roman" w:cs="Times New Roman"/>
          <w:sz w:val="28"/>
          <w:szCs w:val="28"/>
          <w:lang w:val="en-US"/>
        </w:rPr>
        <w:t>a</w:t>
      </w:r>
      <w:r w:rsidRPr="00351A61">
        <w:rPr>
          <w:rFonts w:ascii="Times New Roman" w:hAnsi="Times New Roman" w:cs="Times New Roman"/>
          <w:sz w:val="28"/>
          <w:szCs w:val="28"/>
        </w:rPr>
        <w:t xml:space="preserve"> </w:t>
      </w:r>
      <w:r>
        <w:rPr>
          <w:rFonts w:ascii="Times New Roman" w:hAnsi="Times New Roman" w:cs="Times New Roman"/>
          <w:sz w:val="28"/>
          <w:szCs w:val="28"/>
          <w:lang w:val="en-US"/>
        </w:rPr>
        <w:t>proxy</w:t>
      </w:r>
      <w:r w:rsidRPr="00351A61">
        <w:rPr>
          <w:rFonts w:ascii="Times New Roman" w:hAnsi="Times New Roman" w:cs="Times New Roman"/>
          <w:sz w:val="28"/>
          <w:szCs w:val="28"/>
        </w:rPr>
        <w:t xml:space="preserve"> </w:t>
      </w:r>
      <w:r>
        <w:rPr>
          <w:rFonts w:ascii="Times New Roman" w:hAnsi="Times New Roman" w:cs="Times New Roman"/>
          <w:sz w:val="28"/>
          <w:szCs w:val="28"/>
          <w:lang w:val="en-US"/>
        </w:rPr>
        <w:t>for</w:t>
      </w:r>
      <w:r w:rsidRPr="00351A61">
        <w:rPr>
          <w:rFonts w:ascii="Times New Roman" w:hAnsi="Times New Roman" w:cs="Times New Roman"/>
          <w:sz w:val="28"/>
          <w:szCs w:val="28"/>
        </w:rPr>
        <w:t xml:space="preserve"> </w:t>
      </w:r>
      <w:r>
        <w:rPr>
          <w:rFonts w:ascii="Times New Roman" w:hAnsi="Times New Roman" w:cs="Times New Roman"/>
          <w:sz w:val="28"/>
          <w:szCs w:val="28"/>
          <w:lang w:val="en-US"/>
        </w:rPr>
        <w:t>Market</w:t>
      </w:r>
      <w:r w:rsidRPr="00351A61">
        <w:rPr>
          <w:rFonts w:ascii="Times New Roman" w:hAnsi="Times New Roman" w:cs="Times New Roman"/>
          <w:sz w:val="28"/>
          <w:szCs w:val="28"/>
        </w:rPr>
        <w:t xml:space="preserve"> </w:t>
      </w:r>
      <w:r>
        <w:rPr>
          <w:rFonts w:ascii="Times New Roman" w:hAnsi="Times New Roman" w:cs="Times New Roman"/>
          <w:sz w:val="28"/>
          <w:szCs w:val="28"/>
          <w:lang w:val="en-US"/>
        </w:rPr>
        <w:t>Value</w:t>
      </w:r>
      <w:r w:rsidRPr="00351A61">
        <w:rPr>
          <w:rFonts w:ascii="Times New Roman" w:hAnsi="Times New Roman" w:cs="Times New Roman"/>
          <w:sz w:val="28"/>
          <w:szCs w:val="28"/>
        </w:rPr>
        <w:t xml:space="preserve"> </w:t>
      </w:r>
      <w:r>
        <w:rPr>
          <w:rFonts w:ascii="Times New Roman" w:hAnsi="Times New Roman" w:cs="Times New Roman"/>
          <w:sz w:val="28"/>
          <w:szCs w:val="28"/>
          <w:lang w:val="en-US"/>
        </w:rPr>
        <w:t>Added</w:t>
      </w:r>
      <w:r w:rsidRPr="00351A61">
        <w:rPr>
          <w:rFonts w:ascii="Times New Roman" w:hAnsi="Times New Roman" w:cs="Times New Roman"/>
          <w:sz w:val="28"/>
          <w:szCs w:val="28"/>
        </w:rPr>
        <w:t xml:space="preserve">» (2001) </w:t>
      </w:r>
      <w:r>
        <w:rPr>
          <w:rFonts w:ascii="Times New Roman" w:hAnsi="Times New Roman" w:cs="Times New Roman"/>
          <w:sz w:val="28"/>
          <w:szCs w:val="28"/>
        </w:rPr>
        <w:t xml:space="preserve">проводили исследование, где в качестве объясняющих переменных для </w:t>
      </w:r>
      <w:r>
        <w:rPr>
          <w:rFonts w:ascii="Times New Roman" w:hAnsi="Times New Roman" w:cs="Times New Roman"/>
          <w:sz w:val="28"/>
          <w:szCs w:val="28"/>
          <w:lang w:val="en-US"/>
        </w:rPr>
        <w:t>MVA</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были выбраны показатели </w:t>
      </w:r>
      <w:r>
        <w:rPr>
          <w:rFonts w:ascii="Times New Roman" w:hAnsi="Times New Roman" w:cs="Times New Roman"/>
          <w:sz w:val="28"/>
          <w:szCs w:val="28"/>
          <w:lang w:val="en-US"/>
        </w:rPr>
        <w:t>EVA</w:t>
      </w:r>
      <w:r w:rsidRPr="00351A61">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NOPAT</w:t>
      </w:r>
      <w:r>
        <w:rPr>
          <w:rFonts w:ascii="Times New Roman" w:hAnsi="Times New Roman" w:cs="Times New Roman"/>
          <w:sz w:val="28"/>
          <w:szCs w:val="28"/>
        </w:rPr>
        <w:t>. Основным</w:t>
      </w:r>
      <w:r w:rsidRPr="00A069DF">
        <w:rPr>
          <w:rFonts w:ascii="Times New Roman" w:hAnsi="Times New Roman" w:cs="Times New Roman"/>
          <w:sz w:val="28"/>
          <w:szCs w:val="28"/>
          <w:lang w:val="en-US"/>
        </w:rPr>
        <w:t xml:space="preserve"> </w:t>
      </w:r>
      <w:r>
        <w:rPr>
          <w:rFonts w:ascii="Times New Roman" w:hAnsi="Times New Roman" w:cs="Times New Roman"/>
          <w:sz w:val="28"/>
          <w:szCs w:val="28"/>
        </w:rPr>
        <w:t>критерием</w:t>
      </w:r>
      <w:r w:rsidRPr="00A069DF">
        <w:rPr>
          <w:rFonts w:ascii="Times New Roman" w:hAnsi="Times New Roman" w:cs="Times New Roman"/>
          <w:sz w:val="28"/>
          <w:szCs w:val="28"/>
          <w:lang w:val="en-US"/>
        </w:rPr>
        <w:t xml:space="preserve"> </w:t>
      </w:r>
      <w:r>
        <w:rPr>
          <w:rFonts w:ascii="Times New Roman" w:hAnsi="Times New Roman" w:cs="Times New Roman"/>
          <w:sz w:val="28"/>
          <w:szCs w:val="28"/>
        </w:rPr>
        <w:t>определения</w:t>
      </w:r>
      <w:r w:rsidRPr="00A069DF">
        <w:rPr>
          <w:rFonts w:ascii="Times New Roman" w:hAnsi="Times New Roman" w:cs="Times New Roman"/>
          <w:sz w:val="28"/>
          <w:szCs w:val="28"/>
          <w:lang w:val="en-US"/>
        </w:rPr>
        <w:t xml:space="preserve"> </w:t>
      </w:r>
      <w:r>
        <w:rPr>
          <w:rFonts w:ascii="Times New Roman" w:hAnsi="Times New Roman" w:cs="Times New Roman"/>
          <w:sz w:val="28"/>
          <w:szCs w:val="28"/>
        </w:rPr>
        <w:t>лучшей</w:t>
      </w:r>
      <w:r w:rsidRPr="00A069DF">
        <w:rPr>
          <w:rFonts w:ascii="Times New Roman" w:hAnsi="Times New Roman" w:cs="Times New Roman"/>
          <w:sz w:val="28"/>
          <w:szCs w:val="28"/>
          <w:lang w:val="en-US"/>
        </w:rPr>
        <w:t xml:space="preserve"> </w:t>
      </w:r>
      <w:r>
        <w:rPr>
          <w:rFonts w:ascii="Times New Roman" w:hAnsi="Times New Roman" w:cs="Times New Roman"/>
          <w:sz w:val="28"/>
          <w:szCs w:val="28"/>
        </w:rPr>
        <w:t>объясняющей</w:t>
      </w:r>
      <w:r w:rsidRPr="00A069DF">
        <w:rPr>
          <w:rFonts w:ascii="Times New Roman" w:hAnsi="Times New Roman" w:cs="Times New Roman"/>
          <w:sz w:val="28"/>
          <w:szCs w:val="28"/>
          <w:lang w:val="en-US"/>
        </w:rPr>
        <w:t xml:space="preserve"> </w:t>
      </w:r>
      <w:r>
        <w:rPr>
          <w:rFonts w:ascii="Times New Roman" w:hAnsi="Times New Roman" w:cs="Times New Roman"/>
          <w:sz w:val="28"/>
          <w:szCs w:val="28"/>
        </w:rPr>
        <w:t>переменной</w:t>
      </w:r>
      <w:r w:rsidRPr="00A069DF">
        <w:rPr>
          <w:rFonts w:ascii="Times New Roman" w:hAnsi="Times New Roman" w:cs="Times New Roman"/>
          <w:sz w:val="28"/>
          <w:szCs w:val="28"/>
          <w:lang w:val="en-US"/>
        </w:rPr>
        <w:t xml:space="preserve"> </w:t>
      </w:r>
      <w:r>
        <w:rPr>
          <w:rFonts w:ascii="Times New Roman" w:hAnsi="Times New Roman" w:cs="Times New Roman"/>
          <w:sz w:val="28"/>
          <w:szCs w:val="28"/>
        </w:rPr>
        <w:t>был</w:t>
      </w:r>
      <w:r w:rsidRPr="00A069DF">
        <w:rPr>
          <w:rFonts w:ascii="Times New Roman" w:hAnsi="Times New Roman" w:cs="Times New Roman"/>
          <w:sz w:val="28"/>
          <w:szCs w:val="28"/>
          <w:lang w:val="en-US"/>
        </w:rPr>
        <w:t xml:space="preserve"> </w:t>
      </w:r>
      <w:r>
        <w:rPr>
          <w:rFonts w:ascii="Times New Roman" w:hAnsi="Times New Roman" w:cs="Times New Roman"/>
          <w:sz w:val="28"/>
          <w:szCs w:val="28"/>
        </w:rPr>
        <w:t>выбран</w:t>
      </w:r>
      <w:r w:rsidRPr="00A069DF">
        <w:rPr>
          <w:rFonts w:ascii="Times New Roman" w:hAnsi="Times New Roman" w:cs="Times New Roman"/>
          <w:sz w:val="28"/>
          <w:szCs w:val="28"/>
          <w:lang w:val="en-US"/>
        </w:rPr>
        <w:t xml:space="preserve"> </w:t>
      </w:r>
      <w:r>
        <w:rPr>
          <w:rFonts w:ascii="Times New Roman" w:hAnsi="Times New Roman" w:cs="Times New Roman"/>
          <w:sz w:val="28"/>
          <w:szCs w:val="28"/>
          <w:lang w:val="en-US"/>
        </w:rPr>
        <w:t>R</w:t>
      </w:r>
      <w:r w:rsidRPr="00A069DF">
        <w:rPr>
          <w:rFonts w:ascii="Times New Roman" w:hAnsi="Times New Roman" w:cs="Times New Roman"/>
          <w:sz w:val="28"/>
          <w:szCs w:val="28"/>
          <w:vertAlign w:val="superscript"/>
          <w:lang w:val="en-US"/>
        </w:rPr>
        <w:t>2</w:t>
      </w:r>
      <w:r w:rsidRPr="00A069DF">
        <w:rPr>
          <w:rFonts w:ascii="Times New Roman" w:hAnsi="Times New Roman" w:cs="Times New Roman"/>
          <w:sz w:val="28"/>
          <w:szCs w:val="28"/>
          <w:lang w:val="en-US"/>
        </w:rPr>
        <w:t>: «</w:t>
      </w:r>
      <w:r>
        <w:rPr>
          <w:rFonts w:ascii="Times New Roman" w:hAnsi="Times New Roman" w:cs="Times New Roman"/>
          <w:sz w:val="28"/>
          <w:szCs w:val="28"/>
          <w:lang w:val="en-US"/>
        </w:rPr>
        <w:t>We</w:t>
      </w:r>
      <w:r w:rsidRPr="00A069DF">
        <w:rPr>
          <w:rFonts w:ascii="Times New Roman" w:hAnsi="Times New Roman" w:cs="Times New Roman"/>
          <w:sz w:val="28"/>
          <w:szCs w:val="28"/>
          <w:lang w:val="en-US"/>
        </w:rPr>
        <w:t xml:space="preserve"> </w:t>
      </w:r>
      <w:r>
        <w:rPr>
          <w:rFonts w:ascii="Times New Roman" w:hAnsi="Times New Roman" w:cs="Times New Roman"/>
          <w:sz w:val="28"/>
          <w:szCs w:val="28"/>
          <w:lang w:val="en-US"/>
        </w:rPr>
        <w:t>consider</w:t>
      </w:r>
      <w:r w:rsidRPr="00A069DF">
        <w:rPr>
          <w:rFonts w:ascii="Times New Roman" w:hAnsi="Times New Roman" w:cs="Times New Roman"/>
          <w:sz w:val="28"/>
          <w:szCs w:val="28"/>
          <w:lang w:val="en-US"/>
        </w:rPr>
        <w:t xml:space="preserve"> </w:t>
      </w:r>
      <w:r>
        <w:rPr>
          <w:rFonts w:ascii="Times New Roman" w:hAnsi="Times New Roman" w:cs="Times New Roman"/>
          <w:sz w:val="28"/>
          <w:szCs w:val="28"/>
          <w:lang w:val="en-US"/>
        </w:rPr>
        <w:t>that</w:t>
      </w:r>
      <w:r w:rsidRPr="00A069DF">
        <w:rPr>
          <w:rFonts w:ascii="Times New Roman" w:hAnsi="Times New Roman" w:cs="Times New Roman"/>
          <w:sz w:val="28"/>
          <w:szCs w:val="28"/>
          <w:lang w:val="en-US"/>
        </w:rPr>
        <w:t xml:space="preserve"> </w:t>
      </w:r>
      <w:r>
        <w:rPr>
          <w:rFonts w:ascii="Times New Roman" w:hAnsi="Times New Roman" w:cs="Times New Roman"/>
          <w:sz w:val="28"/>
          <w:szCs w:val="28"/>
          <w:lang w:val="en-US"/>
        </w:rPr>
        <w:t>EVA</w:t>
      </w:r>
      <w:r w:rsidRPr="00A069DF">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Pr="00A069DF">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Pr="00A069DF">
        <w:rPr>
          <w:rFonts w:ascii="Times New Roman" w:hAnsi="Times New Roman" w:cs="Times New Roman"/>
          <w:sz w:val="28"/>
          <w:szCs w:val="28"/>
          <w:lang w:val="en-US"/>
        </w:rPr>
        <w:t xml:space="preserve"> </w:t>
      </w:r>
      <w:r>
        <w:rPr>
          <w:rFonts w:ascii="Times New Roman" w:hAnsi="Times New Roman" w:cs="Times New Roman"/>
          <w:sz w:val="28"/>
          <w:szCs w:val="28"/>
          <w:lang w:val="en-US"/>
        </w:rPr>
        <w:t>superior</w:t>
      </w:r>
      <w:r w:rsidRPr="00A069DF">
        <w:rPr>
          <w:rFonts w:ascii="Times New Roman" w:hAnsi="Times New Roman" w:cs="Times New Roman"/>
          <w:sz w:val="28"/>
          <w:szCs w:val="28"/>
          <w:lang w:val="en-US"/>
        </w:rPr>
        <w:t xml:space="preserve"> </w:t>
      </w:r>
      <w:r>
        <w:rPr>
          <w:rFonts w:ascii="Times New Roman" w:hAnsi="Times New Roman" w:cs="Times New Roman"/>
          <w:sz w:val="28"/>
          <w:szCs w:val="28"/>
          <w:lang w:val="en-US"/>
        </w:rPr>
        <w:t>proxy</w:t>
      </w:r>
      <w:r w:rsidRPr="00A069DF">
        <w:rPr>
          <w:rFonts w:ascii="Times New Roman" w:hAnsi="Times New Roman" w:cs="Times New Roman"/>
          <w:sz w:val="28"/>
          <w:szCs w:val="28"/>
          <w:lang w:val="en-US"/>
        </w:rPr>
        <w:t xml:space="preserve"> </w:t>
      </w:r>
      <w:r>
        <w:rPr>
          <w:rFonts w:ascii="Times New Roman" w:hAnsi="Times New Roman" w:cs="Times New Roman"/>
          <w:sz w:val="28"/>
          <w:szCs w:val="28"/>
          <w:lang w:val="en-US"/>
        </w:rPr>
        <w:t>if</w:t>
      </w:r>
      <w:r w:rsidRPr="00A069DF">
        <w:rPr>
          <w:rFonts w:ascii="Times New Roman" w:hAnsi="Times New Roman" w:cs="Times New Roman"/>
          <w:sz w:val="28"/>
          <w:szCs w:val="28"/>
          <w:lang w:val="en-US"/>
        </w:rPr>
        <w:t xml:space="preserve"> </w:t>
      </w:r>
      <w:r>
        <w:rPr>
          <w:rFonts w:ascii="Times New Roman" w:hAnsi="Times New Roman" w:cs="Times New Roman"/>
          <w:sz w:val="28"/>
          <w:szCs w:val="28"/>
          <w:lang w:val="en-US"/>
        </w:rPr>
        <w:t>R</w:t>
      </w:r>
      <w:r w:rsidRPr="00A069DF">
        <w:rPr>
          <w:rFonts w:ascii="Times New Roman" w:hAnsi="Times New Roman" w:cs="Times New Roman"/>
          <w:sz w:val="28"/>
          <w:szCs w:val="28"/>
          <w:vertAlign w:val="superscript"/>
          <w:lang w:val="en-US"/>
        </w:rPr>
        <w:t>2</w:t>
      </w:r>
      <w:r w:rsidRPr="00A069DF">
        <w:rPr>
          <w:rFonts w:ascii="Times New Roman" w:hAnsi="Times New Roman" w:cs="Times New Roman"/>
          <w:sz w:val="28"/>
          <w:szCs w:val="28"/>
          <w:vertAlign w:val="subscript"/>
          <w:lang w:val="en-US"/>
        </w:rPr>
        <w:t xml:space="preserve">MVA/EVA </w:t>
      </w:r>
      <w:r w:rsidRPr="00A069DF">
        <w:rPr>
          <w:rFonts w:ascii="Times New Roman" w:hAnsi="Times New Roman" w:cs="Times New Roman"/>
          <w:sz w:val="28"/>
          <w:szCs w:val="28"/>
          <w:lang w:val="en-US"/>
        </w:rPr>
        <w:t xml:space="preserve">&gt; </w:t>
      </w:r>
      <w:r>
        <w:rPr>
          <w:rFonts w:ascii="Times New Roman" w:hAnsi="Times New Roman" w:cs="Times New Roman"/>
          <w:sz w:val="28"/>
          <w:szCs w:val="28"/>
          <w:lang w:val="en-US"/>
        </w:rPr>
        <w:t>R</w:t>
      </w:r>
      <w:r w:rsidRPr="00A069DF">
        <w:rPr>
          <w:rFonts w:ascii="Times New Roman" w:hAnsi="Times New Roman" w:cs="Times New Roman"/>
          <w:sz w:val="28"/>
          <w:szCs w:val="28"/>
          <w:vertAlign w:val="superscript"/>
          <w:lang w:val="en-US"/>
        </w:rPr>
        <w:t>2</w:t>
      </w:r>
      <w:r w:rsidRPr="00A069DF">
        <w:rPr>
          <w:rFonts w:ascii="Times New Roman" w:hAnsi="Times New Roman" w:cs="Times New Roman"/>
          <w:sz w:val="28"/>
          <w:szCs w:val="28"/>
          <w:vertAlign w:val="subscript"/>
          <w:lang w:val="en-US"/>
        </w:rPr>
        <w:t xml:space="preserve">MVA/NOPAT </w:t>
      </w:r>
      <w:r>
        <w:rPr>
          <w:rFonts w:ascii="Times New Roman" w:hAnsi="Times New Roman" w:cs="Times New Roman"/>
          <w:sz w:val="28"/>
          <w:szCs w:val="28"/>
          <w:lang w:val="en-US"/>
        </w:rPr>
        <w:t>and</w:t>
      </w:r>
      <w:r w:rsidRPr="00A069DF">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A069DF">
        <w:rPr>
          <w:rFonts w:ascii="Times New Roman" w:hAnsi="Times New Roman" w:cs="Times New Roman"/>
          <w:sz w:val="28"/>
          <w:szCs w:val="28"/>
          <w:lang w:val="en-US"/>
        </w:rPr>
        <w:t xml:space="preserve"> </w:t>
      </w:r>
      <w:r>
        <w:rPr>
          <w:rFonts w:ascii="Times New Roman" w:hAnsi="Times New Roman" w:cs="Times New Roman"/>
          <w:sz w:val="28"/>
          <w:szCs w:val="28"/>
          <w:lang w:val="en-US"/>
        </w:rPr>
        <w:t>sign of the coefficient on EVA is positive</w:t>
      </w:r>
      <w:r>
        <w:rPr>
          <w:rStyle w:val="ad"/>
          <w:rFonts w:ascii="Times New Roman" w:hAnsi="Times New Roman" w:cs="Times New Roman"/>
          <w:sz w:val="28"/>
          <w:szCs w:val="28"/>
          <w:lang w:val="en-US"/>
        </w:rPr>
        <w:footnoteReference w:id="1"/>
      </w:r>
      <w:r w:rsidRPr="00A069DF">
        <w:rPr>
          <w:rFonts w:ascii="Times New Roman" w:hAnsi="Times New Roman" w:cs="Times New Roman"/>
          <w:sz w:val="28"/>
          <w:szCs w:val="28"/>
          <w:lang w:val="en-US"/>
        </w:rPr>
        <w:t xml:space="preserve">». </w:t>
      </w:r>
      <w:r w:rsidRPr="00EB19BF">
        <w:rPr>
          <w:rFonts w:ascii="Times New Roman" w:hAnsi="Times New Roman" w:cs="Times New Roman"/>
          <w:sz w:val="28"/>
          <w:szCs w:val="28"/>
        </w:rPr>
        <w:t>[</w:t>
      </w:r>
      <w:r w:rsidR="00EB19BF" w:rsidRPr="00EB19BF">
        <w:rPr>
          <w:rFonts w:ascii="Times New Roman" w:hAnsi="Times New Roman" w:cs="Times New Roman"/>
          <w:sz w:val="28"/>
          <w:szCs w:val="28"/>
        </w:rPr>
        <w:t>9</w:t>
      </w:r>
      <w:r w:rsidRPr="00EB19BF">
        <w:rPr>
          <w:rFonts w:ascii="Times New Roman" w:hAnsi="Times New Roman" w:cs="Times New Roman"/>
          <w:sz w:val="28"/>
          <w:szCs w:val="28"/>
        </w:rPr>
        <w:t>]</w:t>
      </w:r>
      <w:r w:rsidRPr="0070369D">
        <w:rPr>
          <w:rFonts w:ascii="Times New Roman" w:hAnsi="Times New Roman" w:cs="Times New Roman"/>
          <w:sz w:val="28"/>
          <w:szCs w:val="28"/>
        </w:rPr>
        <w:t xml:space="preserve"> </w:t>
      </w:r>
      <w:r>
        <w:rPr>
          <w:rFonts w:ascii="Times New Roman" w:hAnsi="Times New Roman" w:cs="Times New Roman"/>
          <w:sz w:val="28"/>
          <w:szCs w:val="28"/>
        </w:rPr>
        <w:t>Построение регрессий привели к следующим результатам: только 11 из 53 исследуемых индустрий соответствовали установленному критерию. Следовательно</w:t>
      </w:r>
      <w:r w:rsidRPr="0070369D">
        <w:rPr>
          <w:rFonts w:ascii="Times New Roman" w:hAnsi="Times New Roman" w:cs="Times New Roman"/>
          <w:sz w:val="28"/>
          <w:szCs w:val="28"/>
          <w:lang w:val="en-US"/>
        </w:rPr>
        <w:t>, «</w:t>
      </w:r>
      <w:r>
        <w:rPr>
          <w:rFonts w:ascii="Times New Roman" w:hAnsi="Times New Roman" w:cs="Times New Roman"/>
          <w:sz w:val="28"/>
          <w:szCs w:val="28"/>
          <w:lang w:val="en-US"/>
        </w:rPr>
        <w:t>in most cases, we find no marginal benefit from using EVA as a proxy for MVA instead of a readily available financial measure like NOPAT</w:t>
      </w:r>
      <w:r>
        <w:rPr>
          <w:rStyle w:val="ad"/>
          <w:rFonts w:ascii="Times New Roman" w:hAnsi="Times New Roman" w:cs="Times New Roman"/>
          <w:sz w:val="28"/>
          <w:szCs w:val="28"/>
          <w:lang w:val="en-US"/>
        </w:rPr>
        <w:footnoteReference w:id="2"/>
      </w:r>
      <w:r w:rsidRPr="0070369D">
        <w:rPr>
          <w:rFonts w:ascii="Times New Roman" w:hAnsi="Times New Roman" w:cs="Times New Roman"/>
          <w:sz w:val="28"/>
          <w:szCs w:val="28"/>
          <w:lang w:val="en-US"/>
        </w:rPr>
        <w:t xml:space="preserve">». </w:t>
      </w:r>
      <w:r w:rsidR="00EB19BF" w:rsidRPr="004575D2">
        <w:rPr>
          <w:rFonts w:ascii="Times New Roman" w:hAnsi="Times New Roman" w:cs="Times New Roman"/>
          <w:sz w:val="28"/>
          <w:szCs w:val="28"/>
          <w:lang w:val="en-US"/>
        </w:rPr>
        <w:t>[9]</w:t>
      </w:r>
    </w:p>
    <w:p w:rsidR="00E4454B" w:rsidRPr="00CE7963" w:rsidRDefault="00E4454B" w:rsidP="00A24D1C">
      <w:pPr>
        <w:autoSpaceDE w:val="0"/>
        <w:autoSpaceDN w:val="0"/>
        <w:adjustRightInd w:val="0"/>
        <w:spacing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rPr>
        <w:t>В</w:t>
      </w:r>
      <w:r w:rsidRPr="00E13DC7">
        <w:rPr>
          <w:rFonts w:ascii="Times New Roman" w:hAnsi="Times New Roman" w:cs="Times New Roman"/>
          <w:sz w:val="28"/>
          <w:szCs w:val="28"/>
          <w:lang w:val="en-US"/>
        </w:rPr>
        <w:t xml:space="preserve"> </w:t>
      </w:r>
      <w:r>
        <w:rPr>
          <w:rFonts w:ascii="Times New Roman" w:hAnsi="Times New Roman" w:cs="Times New Roman"/>
          <w:sz w:val="28"/>
          <w:szCs w:val="28"/>
        </w:rPr>
        <w:t>статье</w:t>
      </w:r>
      <w:r w:rsidRPr="00E13DC7">
        <w:rPr>
          <w:rFonts w:ascii="Times New Roman" w:hAnsi="Times New Roman" w:cs="Times New Roman"/>
          <w:sz w:val="28"/>
          <w:szCs w:val="28"/>
          <w:lang w:val="en-US"/>
        </w:rPr>
        <w:t xml:space="preserve"> «</w:t>
      </w:r>
      <w:r>
        <w:rPr>
          <w:rFonts w:ascii="Times New Roman" w:hAnsi="Times New Roman" w:cs="Times New Roman"/>
          <w:sz w:val="28"/>
          <w:szCs w:val="28"/>
          <w:lang w:val="en-US"/>
        </w:rPr>
        <w:t>An analysis of the correlation between EVA and MVA: the case of a NYSE Euronext  Lisbon listed company</w:t>
      </w:r>
      <w:r w:rsidRPr="00E13DC7">
        <w:rPr>
          <w:rFonts w:ascii="Times New Roman" w:hAnsi="Times New Roman" w:cs="Times New Roman"/>
          <w:sz w:val="28"/>
          <w:szCs w:val="28"/>
          <w:lang w:val="en-US"/>
        </w:rPr>
        <w:t xml:space="preserve">» (2011) </w:t>
      </w:r>
      <w:r>
        <w:rPr>
          <w:rFonts w:ascii="Times New Roman" w:hAnsi="Times New Roman" w:cs="Times New Roman"/>
          <w:sz w:val="28"/>
          <w:szCs w:val="28"/>
        </w:rPr>
        <w:t>приведены</w:t>
      </w:r>
      <w:r w:rsidRPr="00E13DC7">
        <w:rPr>
          <w:rFonts w:ascii="Times New Roman" w:hAnsi="Times New Roman" w:cs="Times New Roman"/>
          <w:sz w:val="28"/>
          <w:szCs w:val="28"/>
          <w:lang w:val="en-US"/>
        </w:rPr>
        <w:t xml:space="preserve"> </w:t>
      </w:r>
      <w:r>
        <w:rPr>
          <w:rFonts w:ascii="Times New Roman" w:hAnsi="Times New Roman" w:cs="Times New Roman"/>
          <w:sz w:val="28"/>
          <w:szCs w:val="28"/>
        </w:rPr>
        <w:t>исследования</w:t>
      </w:r>
      <w:r w:rsidRPr="00E13DC7">
        <w:rPr>
          <w:rFonts w:ascii="Times New Roman" w:hAnsi="Times New Roman" w:cs="Times New Roman"/>
          <w:sz w:val="28"/>
          <w:szCs w:val="28"/>
          <w:lang w:val="en-US"/>
        </w:rPr>
        <w:t xml:space="preserve"> </w:t>
      </w:r>
      <w:r>
        <w:rPr>
          <w:rFonts w:ascii="Times New Roman" w:hAnsi="Times New Roman" w:cs="Times New Roman"/>
          <w:sz w:val="28"/>
          <w:szCs w:val="28"/>
        </w:rPr>
        <w:t>взаимосвязи</w:t>
      </w:r>
      <w:r w:rsidRPr="00E13DC7">
        <w:rPr>
          <w:rFonts w:ascii="Times New Roman" w:hAnsi="Times New Roman" w:cs="Times New Roman"/>
          <w:sz w:val="28"/>
          <w:szCs w:val="28"/>
          <w:lang w:val="en-US"/>
        </w:rPr>
        <w:t xml:space="preserve"> </w:t>
      </w:r>
      <w:r>
        <w:rPr>
          <w:rFonts w:ascii="Times New Roman" w:hAnsi="Times New Roman" w:cs="Times New Roman"/>
          <w:sz w:val="28"/>
          <w:szCs w:val="28"/>
        </w:rPr>
        <w:t>показателя</w:t>
      </w:r>
      <w:r w:rsidRPr="00E13DC7">
        <w:rPr>
          <w:rFonts w:ascii="Times New Roman" w:hAnsi="Times New Roman" w:cs="Times New Roman"/>
          <w:sz w:val="28"/>
          <w:szCs w:val="28"/>
          <w:lang w:val="en-US"/>
        </w:rPr>
        <w:t xml:space="preserve"> </w:t>
      </w:r>
      <w:r>
        <w:rPr>
          <w:rFonts w:ascii="Times New Roman" w:hAnsi="Times New Roman" w:cs="Times New Roman"/>
          <w:sz w:val="28"/>
          <w:szCs w:val="28"/>
          <w:lang w:val="en-US"/>
        </w:rPr>
        <w:t>MVA</w:t>
      </w:r>
      <w:r w:rsidRPr="00E13DC7">
        <w:rPr>
          <w:rFonts w:ascii="Times New Roman" w:hAnsi="Times New Roman" w:cs="Times New Roman"/>
          <w:sz w:val="28"/>
          <w:szCs w:val="28"/>
          <w:lang w:val="en-US"/>
        </w:rPr>
        <w:t xml:space="preserve"> </w:t>
      </w:r>
      <w:r>
        <w:rPr>
          <w:rFonts w:ascii="Times New Roman" w:hAnsi="Times New Roman" w:cs="Times New Roman"/>
          <w:sz w:val="28"/>
          <w:szCs w:val="28"/>
        </w:rPr>
        <w:t>с</w:t>
      </w:r>
      <w:r w:rsidRPr="00E13DC7">
        <w:rPr>
          <w:rFonts w:ascii="Times New Roman" w:hAnsi="Times New Roman" w:cs="Times New Roman"/>
          <w:sz w:val="28"/>
          <w:szCs w:val="28"/>
          <w:lang w:val="en-US"/>
        </w:rPr>
        <w:t xml:space="preserve"> </w:t>
      </w:r>
      <w:r>
        <w:rPr>
          <w:rFonts w:ascii="Times New Roman" w:hAnsi="Times New Roman" w:cs="Times New Roman"/>
          <w:sz w:val="28"/>
          <w:szCs w:val="28"/>
          <w:lang w:val="en-US"/>
        </w:rPr>
        <w:t>EVA</w:t>
      </w:r>
      <w:r w:rsidRPr="00E13DC7">
        <w:rPr>
          <w:rFonts w:ascii="Times New Roman" w:hAnsi="Times New Roman" w:cs="Times New Roman"/>
          <w:sz w:val="28"/>
          <w:szCs w:val="28"/>
          <w:lang w:val="en-US"/>
        </w:rPr>
        <w:t xml:space="preserve">, </w:t>
      </w:r>
      <w:r>
        <w:rPr>
          <w:rFonts w:ascii="Times New Roman" w:hAnsi="Times New Roman" w:cs="Times New Roman"/>
          <w:sz w:val="28"/>
          <w:szCs w:val="28"/>
        </w:rPr>
        <w:t>операционной</w:t>
      </w:r>
      <w:r w:rsidRPr="00E13DC7">
        <w:rPr>
          <w:rFonts w:ascii="Times New Roman" w:hAnsi="Times New Roman" w:cs="Times New Roman"/>
          <w:sz w:val="28"/>
          <w:szCs w:val="28"/>
          <w:lang w:val="en-US"/>
        </w:rPr>
        <w:t xml:space="preserve"> </w:t>
      </w:r>
      <w:r>
        <w:rPr>
          <w:rFonts w:ascii="Times New Roman" w:hAnsi="Times New Roman" w:cs="Times New Roman"/>
          <w:sz w:val="28"/>
          <w:szCs w:val="28"/>
        </w:rPr>
        <w:t>прибылью</w:t>
      </w:r>
      <w:r w:rsidRPr="00E13DC7">
        <w:rPr>
          <w:rFonts w:ascii="Times New Roman" w:hAnsi="Times New Roman" w:cs="Times New Roman"/>
          <w:sz w:val="28"/>
          <w:szCs w:val="28"/>
          <w:lang w:val="en-US"/>
        </w:rPr>
        <w:t xml:space="preserve"> </w:t>
      </w:r>
      <w:r>
        <w:rPr>
          <w:rFonts w:ascii="Times New Roman" w:hAnsi="Times New Roman" w:cs="Times New Roman"/>
          <w:sz w:val="28"/>
          <w:szCs w:val="28"/>
          <w:lang w:val="en-US"/>
        </w:rPr>
        <w:t>(OP)</w:t>
      </w:r>
      <w:r w:rsidRPr="00B53D77">
        <w:rPr>
          <w:rFonts w:ascii="Times New Roman" w:hAnsi="Times New Roman" w:cs="Times New Roman"/>
          <w:sz w:val="28"/>
          <w:szCs w:val="28"/>
          <w:lang w:val="en-US"/>
        </w:rPr>
        <w:t xml:space="preserve"> </w:t>
      </w:r>
      <w:r>
        <w:rPr>
          <w:rFonts w:ascii="Times New Roman" w:hAnsi="Times New Roman" w:cs="Times New Roman"/>
          <w:sz w:val="28"/>
          <w:szCs w:val="28"/>
        </w:rPr>
        <w:t>и</w:t>
      </w:r>
      <w:r w:rsidRPr="00B53D77">
        <w:rPr>
          <w:rFonts w:ascii="Times New Roman" w:hAnsi="Times New Roman" w:cs="Times New Roman"/>
          <w:sz w:val="28"/>
          <w:szCs w:val="28"/>
          <w:lang w:val="en-US"/>
        </w:rPr>
        <w:t xml:space="preserve"> </w:t>
      </w:r>
      <w:r>
        <w:rPr>
          <w:rFonts w:ascii="Times New Roman" w:hAnsi="Times New Roman" w:cs="Times New Roman"/>
          <w:sz w:val="28"/>
          <w:szCs w:val="28"/>
        </w:rPr>
        <w:t>чистым</w:t>
      </w:r>
      <w:r w:rsidRPr="00B53D77">
        <w:rPr>
          <w:rFonts w:ascii="Times New Roman" w:hAnsi="Times New Roman" w:cs="Times New Roman"/>
          <w:sz w:val="28"/>
          <w:szCs w:val="28"/>
          <w:lang w:val="en-US"/>
        </w:rPr>
        <w:t xml:space="preserve"> </w:t>
      </w:r>
      <w:r>
        <w:rPr>
          <w:rFonts w:ascii="Times New Roman" w:hAnsi="Times New Roman" w:cs="Times New Roman"/>
          <w:sz w:val="28"/>
          <w:szCs w:val="28"/>
        </w:rPr>
        <w:t>доходом</w:t>
      </w:r>
      <w:r w:rsidRPr="00B53D77">
        <w:rPr>
          <w:rFonts w:ascii="Times New Roman" w:hAnsi="Times New Roman" w:cs="Times New Roman"/>
          <w:sz w:val="28"/>
          <w:szCs w:val="28"/>
          <w:lang w:val="en-US"/>
        </w:rPr>
        <w:t xml:space="preserve"> (</w:t>
      </w:r>
      <w:r>
        <w:rPr>
          <w:rFonts w:ascii="Times New Roman" w:hAnsi="Times New Roman" w:cs="Times New Roman"/>
          <w:sz w:val="28"/>
          <w:szCs w:val="28"/>
          <w:lang w:val="en-US"/>
        </w:rPr>
        <w:t>NI)</w:t>
      </w:r>
      <w:r w:rsidRPr="00B53D77">
        <w:rPr>
          <w:rFonts w:ascii="Times New Roman" w:hAnsi="Times New Roman" w:cs="Times New Roman"/>
          <w:sz w:val="28"/>
          <w:szCs w:val="28"/>
          <w:lang w:val="en-US"/>
        </w:rPr>
        <w:t xml:space="preserve">. </w:t>
      </w:r>
      <w:r>
        <w:rPr>
          <w:rFonts w:ascii="Times New Roman" w:hAnsi="Times New Roman" w:cs="Times New Roman"/>
          <w:sz w:val="28"/>
          <w:szCs w:val="28"/>
        </w:rPr>
        <w:t>Проверяется</w:t>
      </w:r>
      <w:r w:rsidRPr="00B53D77">
        <w:rPr>
          <w:rFonts w:ascii="Times New Roman" w:hAnsi="Times New Roman" w:cs="Times New Roman"/>
          <w:sz w:val="28"/>
          <w:szCs w:val="28"/>
          <w:lang w:val="en-US"/>
        </w:rPr>
        <w:t xml:space="preserve"> </w:t>
      </w:r>
      <w:r>
        <w:rPr>
          <w:rFonts w:ascii="Times New Roman" w:hAnsi="Times New Roman" w:cs="Times New Roman"/>
          <w:sz w:val="28"/>
          <w:szCs w:val="28"/>
        </w:rPr>
        <w:t>следующая</w:t>
      </w:r>
      <w:r w:rsidRPr="00B53D77">
        <w:rPr>
          <w:rFonts w:ascii="Times New Roman" w:hAnsi="Times New Roman" w:cs="Times New Roman"/>
          <w:sz w:val="28"/>
          <w:szCs w:val="28"/>
          <w:lang w:val="en-US"/>
        </w:rPr>
        <w:t xml:space="preserve"> </w:t>
      </w:r>
      <w:r>
        <w:rPr>
          <w:rFonts w:ascii="Times New Roman" w:hAnsi="Times New Roman" w:cs="Times New Roman"/>
          <w:sz w:val="28"/>
          <w:szCs w:val="28"/>
        </w:rPr>
        <w:t>гипотеза</w:t>
      </w:r>
      <w:r w:rsidRPr="00B53D77">
        <w:rPr>
          <w:rFonts w:ascii="Times New Roman" w:hAnsi="Times New Roman" w:cs="Times New Roman"/>
          <w:sz w:val="28"/>
          <w:szCs w:val="28"/>
          <w:lang w:val="en-US"/>
        </w:rPr>
        <w:t>: «The MVA that is computed each year is related to the EVA® for the same period</w:t>
      </w:r>
      <w:r w:rsidRPr="00CE7963">
        <w:rPr>
          <w:rFonts w:ascii="Times New Roman" w:hAnsi="Times New Roman" w:cs="Times New Roman"/>
          <w:sz w:val="28"/>
          <w:szCs w:val="28"/>
          <w:lang w:val="en-US"/>
        </w:rPr>
        <w:t xml:space="preserve"> </w:t>
      </w:r>
      <w:r w:rsidRPr="00B53D77">
        <w:rPr>
          <w:rFonts w:ascii="Times New Roman" w:hAnsi="Times New Roman" w:cs="Times New Roman"/>
          <w:sz w:val="28"/>
          <w:szCs w:val="28"/>
          <w:lang w:val="en-US"/>
        </w:rPr>
        <w:t>and this correlation is higher than t</w:t>
      </w:r>
      <w:r>
        <w:rPr>
          <w:rFonts w:ascii="Times New Roman" w:hAnsi="Times New Roman" w:cs="Times New Roman"/>
          <w:sz w:val="28"/>
          <w:szCs w:val="28"/>
          <w:lang w:val="en-US"/>
        </w:rPr>
        <w:t>he one between MVA and OP or NI</w:t>
      </w:r>
      <w:r>
        <w:rPr>
          <w:rStyle w:val="ad"/>
          <w:rFonts w:ascii="Times New Roman" w:hAnsi="Times New Roman" w:cs="Times New Roman"/>
          <w:sz w:val="28"/>
          <w:szCs w:val="28"/>
          <w:lang w:val="en-US"/>
        </w:rPr>
        <w:footnoteReference w:id="3"/>
      </w:r>
      <w:r w:rsidRPr="00B53D77">
        <w:rPr>
          <w:rFonts w:ascii="Times New Roman" w:hAnsi="Times New Roman" w:cs="Times New Roman"/>
          <w:sz w:val="28"/>
          <w:szCs w:val="28"/>
          <w:lang w:val="en-US"/>
        </w:rPr>
        <w:t xml:space="preserve">». </w:t>
      </w:r>
      <w:r w:rsidRPr="00EB19BF">
        <w:rPr>
          <w:rFonts w:ascii="Times New Roman" w:hAnsi="Times New Roman" w:cs="Times New Roman"/>
          <w:sz w:val="28"/>
          <w:szCs w:val="28"/>
          <w:lang w:val="en-US"/>
        </w:rPr>
        <w:t>[</w:t>
      </w:r>
      <w:r w:rsidR="00EB19BF" w:rsidRPr="00EB19BF">
        <w:rPr>
          <w:rFonts w:ascii="Times New Roman" w:hAnsi="Times New Roman" w:cs="Times New Roman"/>
          <w:sz w:val="28"/>
          <w:szCs w:val="28"/>
        </w:rPr>
        <w:t>12</w:t>
      </w:r>
      <w:r w:rsidRPr="00EB19BF">
        <w:rPr>
          <w:rFonts w:ascii="Times New Roman" w:hAnsi="Times New Roman" w:cs="Times New Roman"/>
          <w:sz w:val="28"/>
          <w:szCs w:val="28"/>
          <w:lang w:val="en-US"/>
        </w:rPr>
        <w:t>]</w:t>
      </w:r>
      <w:r w:rsidRPr="00844DB6">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rPr>
        <w:t>Данная</w:t>
      </w:r>
      <w:r w:rsidRPr="00974708">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rPr>
        <w:t>гипотеза</w:t>
      </w:r>
      <w:r w:rsidRPr="00974708">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rPr>
        <w:t>протестирована</w:t>
      </w:r>
      <w:r w:rsidRPr="00974708">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rPr>
        <w:t>с</w:t>
      </w:r>
      <w:r w:rsidRPr="00974708">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rPr>
        <w:t>помощью</w:t>
      </w:r>
      <w:r w:rsidRPr="00974708">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rPr>
        <w:t>регрессионной</w:t>
      </w:r>
      <w:r w:rsidRPr="00974708">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rPr>
        <w:t>модели</w:t>
      </w:r>
      <w:r w:rsidRPr="00974708">
        <w:rPr>
          <w:rFonts w:ascii="Times New Roman" w:eastAsiaTheme="minorEastAsia" w:hAnsi="Times New Roman" w:cs="Times New Roman"/>
          <w:sz w:val="28"/>
          <w:szCs w:val="28"/>
          <w:lang w:val="en-US"/>
        </w:rPr>
        <w:t>:</w:t>
      </w:r>
    </w:p>
    <w:p w:rsidR="00E4454B" w:rsidRDefault="00BD4D41" w:rsidP="00E4454B">
      <w:pPr>
        <w:autoSpaceDE w:val="0"/>
        <w:autoSpaceDN w:val="0"/>
        <w:adjustRightInd w:val="0"/>
        <w:spacing w:line="360" w:lineRule="auto"/>
        <w:ind w:left="0" w:firstLine="709"/>
        <w:rPr>
          <w:rFonts w:ascii="Times New Roman" w:eastAsiaTheme="minorEastAsia" w:hAnsi="Times New Roman" w:cs="Times New Roman"/>
          <w:sz w:val="28"/>
          <w:szCs w:val="28"/>
          <w:lang w:val="en-US"/>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Y</m:t>
              </m:r>
            </m:e>
            <m:sub>
              <m:r>
                <w:rPr>
                  <w:rFonts w:ascii="Cambria Math" w:eastAsiaTheme="minorEastAsia" w:hAnsi="Cambria Math" w:cs="Times New Roman"/>
                  <w:sz w:val="28"/>
                  <w:szCs w:val="28"/>
                </w:rPr>
                <m:t>i,t</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i,t</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i,t</m:t>
              </m:r>
            </m:sub>
          </m:sSub>
        </m:oMath>
      </m:oMathPara>
    </w:p>
    <w:p w:rsidR="00E4454B" w:rsidRDefault="00E4454B" w:rsidP="00A24D1C">
      <w:pPr>
        <w:autoSpaceDE w:val="0"/>
        <w:autoSpaceDN w:val="0"/>
        <w:adjustRightInd w:val="0"/>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где:</w:t>
      </w:r>
    </w:p>
    <w:p w:rsidR="00E4454B" w:rsidRDefault="00E4454B" w:rsidP="00A24D1C">
      <w:pPr>
        <w:autoSpaceDE w:val="0"/>
        <w:autoSpaceDN w:val="0"/>
        <w:adjustRightInd w:val="0"/>
        <w:spacing w:line="360" w:lineRule="auto"/>
        <w:ind w:left="0" w:firstLine="709"/>
        <w:jc w:val="both"/>
        <w:rPr>
          <w:rFonts w:ascii="Times New Roman" w:eastAsiaTheme="minorEastAsia" w:hAnsi="Times New Roman" w:cs="Times New Roman"/>
          <w:sz w:val="28"/>
          <w:szCs w:val="28"/>
        </w:rPr>
      </w:pPr>
      <w:r w:rsidRPr="00844DB6">
        <w:rPr>
          <w:rFonts w:ascii="Times New Roman" w:eastAsiaTheme="minorEastAsia" w:hAnsi="Times New Roman" w:cs="Times New Roman"/>
          <w:sz w:val="28"/>
          <w:szCs w:val="28"/>
          <w:lang w:val="en-US"/>
        </w:rPr>
        <w:t>Y</w:t>
      </w:r>
      <w:r w:rsidRPr="00293EFB">
        <w:rPr>
          <w:rFonts w:ascii="Times New Roman" w:eastAsiaTheme="minorEastAsia" w:hAnsi="Times New Roman" w:cs="Times New Roman"/>
          <w:sz w:val="28"/>
          <w:szCs w:val="28"/>
          <w:vertAlign w:val="subscript"/>
          <w:lang w:val="en-US"/>
        </w:rPr>
        <w:t>i</w:t>
      </w:r>
      <w:r w:rsidRPr="00293EFB">
        <w:rPr>
          <w:rFonts w:ascii="Times New Roman" w:eastAsiaTheme="minorEastAsia" w:hAnsi="Times New Roman" w:cs="Times New Roman"/>
          <w:sz w:val="28"/>
          <w:szCs w:val="28"/>
          <w:vertAlign w:val="subscript"/>
        </w:rPr>
        <w:t>,</w:t>
      </w:r>
      <w:r w:rsidRPr="00293EFB">
        <w:rPr>
          <w:rFonts w:ascii="Times New Roman" w:eastAsiaTheme="minorEastAsia" w:hAnsi="Times New Roman" w:cs="Times New Roman"/>
          <w:sz w:val="28"/>
          <w:szCs w:val="28"/>
          <w:vertAlign w:val="subscript"/>
          <w:lang w:val="en-US"/>
        </w:rPr>
        <w:t>t</w:t>
      </w:r>
      <w:r w:rsidRPr="00293EFB">
        <w:rPr>
          <w:rFonts w:ascii="Times New Roman" w:eastAsiaTheme="minorEastAsia" w:hAnsi="Times New Roman" w:cs="Times New Roman"/>
          <w:sz w:val="28"/>
          <w:szCs w:val="28"/>
          <w:vertAlign w:val="subscript"/>
        </w:rPr>
        <w:t xml:space="preserve"> </w:t>
      </w:r>
      <w:r w:rsidRPr="00293EF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MVA</w:t>
      </w:r>
      <w:r w:rsidRPr="00293EF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компании</w:t>
      </w:r>
      <w:r w:rsidRPr="00293EF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i</w:t>
      </w:r>
      <w:r>
        <w:rPr>
          <w:rFonts w:ascii="Times New Roman" w:eastAsiaTheme="minorEastAsia" w:hAnsi="Times New Roman" w:cs="Times New Roman"/>
          <w:sz w:val="28"/>
          <w:szCs w:val="28"/>
        </w:rPr>
        <w:t xml:space="preserve"> на конец периода </w:t>
      </w:r>
      <w:r>
        <w:rPr>
          <w:rFonts w:ascii="Times New Roman" w:eastAsiaTheme="minorEastAsia" w:hAnsi="Times New Roman" w:cs="Times New Roman"/>
          <w:sz w:val="28"/>
          <w:szCs w:val="28"/>
          <w:lang w:val="en-US"/>
        </w:rPr>
        <w:t>t</w:t>
      </w:r>
      <w:r>
        <w:rPr>
          <w:rFonts w:ascii="Times New Roman" w:eastAsiaTheme="minorEastAsia" w:hAnsi="Times New Roman" w:cs="Times New Roman"/>
          <w:sz w:val="28"/>
          <w:szCs w:val="28"/>
        </w:rPr>
        <w:t>;</w:t>
      </w:r>
    </w:p>
    <w:p w:rsidR="00E4454B" w:rsidRDefault="00E4454B" w:rsidP="00A24D1C">
      <w:pPr>
        <w:autoSpaceDE w:val="0"/>
        <w:autoSpaceDN w:val="0"/>
        <w:adjustRightInd w:val="0"/>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X</w:t>
      </w:r>
      <w:r w:rsidRPr="00293EFB">
        <w:rPr>
          <w:rFonts w:ascii="Times New Roman" w:eastAsiaTheme="minorEastAsia" w:hAnsi="Times New Roman" w:cs="Times New Roman"/>
          <w:sz w:val="28"/>
          <w:szCs w:val="28"/>
          <w:vertAlign w:val="subscript"/>
        </w:rPr>
        <w:t xml:space="preserve">i,t </w:t>
      </w:r>
      <w:r>
        <w:rPr>
          <w:rFonts w:ascii="Times New Roman" w:eastAsiaTheme="minorEastAsia" w:hAnsi="Times New Roman" w:cs="Times New Roman"/>
          <w:sz w:val="28"/>
          <w:szCs w:val="28"/>
        </w:rPr>
        <w:t>– операционная прибыль (</w:t>
      </w:r>
      <w:r>
        <w:rPr>
          <w:rFonts w:ascii="Times New Roman" w:eastAsiaTheme="minorEastAsia" w:hAnsi="Times New Roman" w:cs="Times New Roman"/>
          <w:sz w:val="28"/>
          <w:szCs w:val="28"/>
          <w:lang w:val="en-US"/>
        </w:rPr>
        <w:t>OP</w:t>
      </w:r>
      <w:r>
        <w:rPr>
          <w:rFonts w:ascii="Times New Roman" w:eastAsiaTheme="minorEastAsia" w:hAnsi="Times New Roman" w:cs="Times New Roman"/>
          <w:sz w:val="28"/>
          <w:szCs w:val="28"/>
        </w:rPr>
        <w:t xml:space="preserve">), чистый доход </w:t>
      </w:r>
      <w:r w:rsidRPr="00293EFB">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NI</w:t>
      </w:r>
      <w:r>
        <w:rPr>
          <w:rFonts w:ascii="Times New Roman" w:eastAsiaTheme="minorEastAsia" w:hAnsi="Times New Roman" w:cs="Times New Roman"/>
          <w:sz w:val="28"/>
          <w:szCs w:val="28"/>
        </w:rPr>
        <w:t xml:space="preserve">) или </w:t>
      </w:r>
      <w:r>
        <w:rPr>
          <w:rFonts w:ascii="Times New Roman" w:eastAsiaTheme="minorEastAsia" w:hAnsi="Times New Roman" w:cs="Times New Roman"/>
          <w:sz w:val="28"/>
          <w:szCs w:val="28"/>
          <w:lang w:val="en-US"/>
        </w:rPr>
        <w:t>EVA</w:t>
      </w:r>
      <w:r w:rsidRPr="00293EF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компании </w:t>
      </w:r>
      <w:r>
        <w:rPr>
          <w:rFonts w:ascii="Times New Roman" w:eastAsiaTheme="minorEastAsia" w:hAnsi="Times New Roman" w:cs="Times New Roman"/>
          <w:sz w:val="28"/>
          <w:szCs w:val="28"/>
          <w:lang w:val="en-US"/>
        </w:rPr>
        <w:t>i</w:t>
      </w:r>
      <w:r>
        <w:rPr>
          <w:rFonts w:ascii="Times New Roman" w:eastAsiaTheme="minorEastAsia" w:hAnsi="Times New Roman" w:cs="Times New Roman"/>
          <w:sz w:val="28"/>
          <w:szCs w:val="28"/>
        </w:rPr>
        <w:t xml:space="preserve"> на конец периода </w:t>
      </w:r>
      <w:r>
        <w:rPr>
          <w:rFonts w:ascii="Times New Roman" w:eastAsiaTheme="minorEastAsia" w:hAnsi="Times New Roman" w:cs="Times New Roman"/>
          <w:sz w:val="28"/>
          <w:szCs w:val="28"/>
          <w:lang w:val="en-US"/>
        </w:rPr>
        <w:t>t</w:t>
      </w:r>
      <w:r>
        <w:rPr>
          <w:rFonts w:ascii="Times New Roman" w:eastAsiaTheme="minorEastAsia" w:hAnsi="Times New Roman" w:cs="Times New Roman"/>
          <w:sz w:val="28"/>
          <w:szCs w:val="28"/>
        </w:rPr>
        <w:t>;</w:t>
      </w:r>
    </w:p>
    <w:p w:rsidR="00E4454B" w:rsidRDefault="00E4454B" w:rsidP="00A24D1C">
      <w:pPr>
        <w:autoSpaceDE w:val="0"/>
        <w:autoSpaceDN w:val="0"/>
        <w:adjustRightInd w:val="0"/>
        <w:spacing w:line="360" w:lineRule="auto"/>
        <w:ind w:left="0" w:firstLine="709"/>
        <w:jc w:val="both"/>
        <w:rPr>
          <w:rFonts w:ascii="Times New Roman" w:eastAsiaTheme="minorEastAsia" w:hAnsi="Times New Roman" w:cs="Times New Roman"/>
          <w:sz w:val="28"/>
          <w:szCs w:val="28"/>
        </w:rPr>
      </w:pPr>
      <w:r>
        <w:rPr>
          <w:rFonts w:ascii="Cambria Math" w:eastAsiaTheme="minorEastAsia" w:hAnsi="Cambria Math" w:cs="Times New Roman"/>
          <w:sz w:val="28"/>
          <w:szCs w:val="28"/>
        </w:rPr>
        <w:t>𝛽</w:t>
      </w:r>
      <w:r w:rsidRPr="00FB1F31">
        <w:rPr>
          <w:rFonts w:ascii="Times New Roman" w:eastAsiaTheme="minorEastAsia" w:hAnsi="Times New Roman" w:cs="Times New Roman"/>
          <w:sz w:val="28"/>
          <w:szCs w:val="28"/>
          <w:vertAlign w:val="subscript"/>
        </w:rPr>
        <w:t>0</w:t>
      </w:r>
      <w:r>
        <w:rPr>
          <w:rFonts w:ascii="Times New Roman" w:eastAsiaTheme="minorEastAsia" w:hAnsi="Times New Roman" w:cs="Times New Roman"/>
          <w:sz w:val="28"/>
          <w:szCs w:val="28"/>
        </w:rPr>
        <w:t xml:space="preserve"> – индивидуальный эффект;</w:t>
      </w:r>
    </w:p>
    <w:p w:rsidR="00E4454B" w:rsidRDefault="00E4454B" w:rsidP="00A24D1C">
      <w:pPr>
        <w:autoSpaceDE w:val="0"/>
        <w:autoSpaceDN w:val="0"/>
        <w:adjustRightInd w:val="0"/>
        <w:spacing w:line="360" w:lineRule="auto"/>
        <w:ind w:left="0" w:firstLine="709"/>
        <w:jc w:val="both"/>
        <w:rPr>
          <w:rFonts w:ascii="Times New Roman" w:eastAsiaTheme="minorEastAsia" w:hAnsi="Times New Roman" w:cs="Times New Roman"/>
          <w:sz w:val="28"/>
          <w:szCs w:val="28"/>
        </w:rPr>
      </w:pPr>
      <w:r>
        <w:rPr>
          <w:rFonts w:ascii="Cambria Math" w:eastAsiaTheme="minorEastAsia" w:hAnsi="Cambria Math" w:cs="Times New Roman"/>
          <w:sz w:val="28"/>
          <w:szCs w:val="28"/>
        </w:rPr>
        <w:t>𝛽</w:t>
      </w:r>
      <w:r w:rsidRPr="00FB1F31">
        <w:rPr>
          <w:rFonts w:ascii="Times New Roman" w:eastAsiaTheme="minorEastAsia" w:hAnsi="Times New Roman" w:cs="Times New Roman"/>
          <w:sz w:val="28"/>
          <w:szCs w:val="28"/>
          <w:vertAlign w:val="subscript"/>
        </w:rPr>
        <w:t>1</w:t>
      </w:r>
      <w:r>
        <w:rPr>
          <w:rFonts w:ascii="Times New Roman" w:eastAsiaTheme="minorEastAsia" w:hAnsi="Times New Roman" w:cs="Times New Roman"/>
          <w:sz w:val="28"/>
          <w:szCs w:val="28"/>
        </w:rPr>
        <w:t xml:space="preserve"> – коэффициент перед объясняющей переменной.</w:t>
      </w:r>
    </w:p>
    <w:p w:rsidR="00E4454B" w:rsidRDefault="00E4454B" w:rsidP="00A24D1C">
      <w:pPr>
        <w:autoSpaceDE w:val="0"/>
        <w:autoSpaceDN w:val="0"/>
        <w:adjustRightInd w:val="0"/>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 качестве анализируемого периода были выбраны 2005 – 2009 гг. А</w:t>
      </w:r>
      <w:r w:rsidRPr="000C303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результаты</w:t>
      </w:r>
      <w:r w:rsidRPr="000C303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были</w:t>
      </w:r>
      <w:r w:rsidRPr="000C303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следующими</w:t>
      </w:r>
      <w:r w:rsidRPr="000C303B">
        <w:rPr>
          <w:rFonts w:ascii="Times New Roman" w:eastAsiaTheme="minorEastAsia" w:hAnsi="Times New Roman" w:cs="Times New Roman"/>
          <w:sz w:val="28"/>
          <w:szCs w:val="28"/>
        </w:rPr>
        <w:t>: «</w:t>
      </w:r>
      <w:r w:rsidRPr="00974708">
        <w:rPr>
          <w:rFonts w:ascii="Times New Roman" w:eastAsiaTheme="minorEastAsia" w:hAnsi="Times New Roman" w:cs="Times New Roman"/>
          <w:sz w:val="28"/>
          <w:szCs w:val="28"/>
          <w:lang w:val="en-US"/>
        </w:rPr>
        <w:t>EVA</w:t>
      </w:r>
      <w:r w:rsidRPr="000C303B">
        <w:rPr>
          <w:rFonts w:ascii="Times New Roman" w:eastAsiaTheme="minorEastAsia" w:hAnsi="Times New Roman" w:cs="Times New Roman"/>
          <w:sz w:val="28"/>
          <w:szCs w:val="28"/>
        </w:rPr>
        <w:t xml:space="preserve"> </w:t>
      </w:r>
      <w:r w:rsidRPr="00974708">
        <w:rPr>
          <w:rFonts w:ascii="Times New Roman" w:eastAsiaTheme="minorEastAsia" w:hAnsi="Times New Roman" w:cs="Times New Roman"/>
          <w:sz w:val="28"/>
          <w:szCs w:val="28"/>
          <w:lang w:val="en-US"/>
        </w:rPr>
        <w:t>more</w:t>
      </w:r>
      <w:r w:rsidRPr="000C303B">
        <w:rPr>
          <w:rFonts w:ascii="Times New Roman" w:eastAsiaTheme="minorEastAsia" w:hAnsi="Times New Roman" w:cs="Times New Roman"/>
          <w:sz w:val="28"/>
          <w:szCs w:val="28"/>
        </w:rPr>
        <w:t xml:space="preserve"> </w:t>
      </w:r>
      <w:r w:rsidRPr="00974708">
        <w:rPr>
          <w:rFonts w:ascii="Times New Roman" w:eastAsiaTheme="minorEastAsia" w:hAnsi="Times New Roman" w:cs="Times New Roman"/>
          <w:sz w:val="28"/>
          <w:szCs w:val="28"/>
          <w:lang w:val="en-US"/>
        </w:rPr>
        <w:t>accurately</w:t>
      </w:r>
      <w:r w:rsidRPr="000C303B">
        <w:rPr>
          <w:rFonts w:ascii="Times New Roman" w:eastAsiaTheme="minorEastAsia" w:hAnsi="Times New Roman" w:cs="Times New Roman"/>
          <w:sz w:val="28"/>
          <w:szCs w:val="28"/>
        </w:rPr>
        <w:t xml:space="preserve"> </w:t>
      </w:r>
      <w:r w:rsidRPr="00974708">
        <w:rPr>
          <w:rFonts w:ascii="Times New Roman" w:eastAsiaTheme="minorEastAsia" w:hAnsi="Times New Roman" w:cs="Times New Roman"/>
          <w:sz w:val="28"/>
          <w:szCs w:val="28"/>
          <w:lang w:val="en-US"/>
        </w:rPr>
        <w:t>explains</w:t>
      </w:r>
      <w:r w:rsidRPr="000C303B">
        <w:rPr>
          <w:rFonts w:ascii="Times New Roman" w:eastAsiaTheme="minorEastAsia" w:hAnsi="Times New Roman" w:cs="Times New Roman"/>
          <w:sz w:val="28"/>
          <w:szCs w:val="28"/>
        </w:rPr>
        <w:t xml:space="preserve"> </w:t>
      </w:r>
      <w:r w:rsidRPr="00974708">
        <w:rPr>
          <w:rFonts w:ascii="Times New Roman" w:eastAsiaTheme="minorEastAsia" w:hAnsi="Times New Roman" w:cs="Times New Roman"/>
          <w:sz w:val="28"/>
          <w:szCs w:val="28"/>
          <w:lang w:val="en-US"/>
        </w:rPr>
        <w:t>the</w:t>
      </w:r>
      <w:r w:rsidRPr="000C303B">
        <w:rPr>
          <w:rFonts w:ascii="Times New Roman" w:eastAsiaTheme="minorEastAsia" w:hAnsi="Times New Roman" w:cs="Times New Roman"/>
          <w:sz w:val="28"/>
          <w:szCs w:val="28"/>
        </w:rPr>
        <w:t xml:space="preserve"> </w:t>
      </w:r>
      <w:r w:rsidRPr="00974708">
        <w:rPr>
          <w:rFonts w:ascii="Times New Roman" w:eastAsiaTheme="minorEastAsia" w:hAnsi="Times New Roman" w:cs="Times New Roman"/>
          <w:sz w:val="28"/>
          <w:szCs w:val="28"/>
          <w:lang w:val="en-US"/>
        </w:rPr>
        <w:t>dependent</w:t>
      </w:r>
      <w:r w:rsidRPr="000C303B">
        <w:rPr>
          <w:rFonts w:ascii="Times New Roman" w:eastAsiaTheme="minorEastAsia" w:hAnsi="Times New Roman" w:cs="Times New Roman"/>
          <w:sz w:val="28"/>
          <w:szCs w:val="28"/>
        </w:rPr>
        <w:t xml:space="preserve"> </w:t>
      </w:r>
      <w:r w:rsidRPr="00974708">
        <w:rPr>
          <w:rFonts w:ascii="Times New Roman" w:eastAsiaTheme="minorEastAsia" w:hAnsi="Times New Roman" w:cs="Times New Roman"/>
          <w:sz w:val="28"/>
          <w:szCs w:val="28"/>
          <w:lang w:val="en-US"/>
        </w:rPr>
        <w:t>variable</w:t>
      </w:r>
      <w:r>
        <w:rPr>
          <w:rStyle w:val="ad"/>
          <w:rFonts w:ascii="Times New Roman" w:eastAsiaTheme="minorEastAsia" w:hAnsi="Times New Roman" w:cs="Times New Roman"/>
          <w:sz w:val="28"/>
          <w:szCs w:val="28"/>
          <w:lang w:val="en-US"/>
        </w:rPr>
        <w:footnoteReference w:id="4"/>
      </w:r>
      <w:r w:rsidRPr="000C303B">
        <w:rPr>
          <w:rFonts w:ascii="Times New Roman" w:eastAsiaTheme="minorEastAsia" w:hAnsi="Times New Roman" w:cs="Times New Roman"/>
          <w:sz w:val="28"/>
          <w:szCs w:val="28"/>
        </w:rPr>
        <w:t xml:space="preserve"> (</w:t>
      </w:r>
      <w:r w:rsidRPr="00974708">
        <w:rPr>
          <w:rFonts w:ascii="Times New Roman" w:eastAsiaTheme="minorEastAsia" w:hAnsi="Times New Roman" w:cs="Times New Roman"/>
          <w:sz w:val="28"/>
          <w:szCs w:val="28"/>
          <w:lang w:val="en-US"/>
        </w:rPr>
        <w:t>R</w:t>
      </w:r>
      <w:r w:rsidRPr="000C303B">
        <w:rPr>
          <w:rFonts w:ascii="Times New Roman" w:eastAsiaTheme="minorEastAsia" w:hAnsi="Times New Roman" w:cs="Times New Roman"/>
          <w:sz w:val="28"/>
          <w:szCs w:val="28"/>
        </w:rPr>
        <w:t xml:space="preserve">2 = 62.2% </w:t>
      </w:r>
      <w:r w:rsidRPr="00974708">
        <w:rPr>
          <w:rFonts w:ascii="Times New Roman" w:eastAsiaTheme="minorEastAsia" w:hAnsi="Times New Roman" w:cs="Times New Roman"/>
          <w:sz w:val="28"/>
          <w:szCs w:val="28"/>
          <w:lang w:val="en-US"/>
        </w:rPr>
        <w:t>for</w:t>
      </w:r>
      <w:r w:rsidRPr="000C303B">
        <w:rPr>
          <w:rFonts w:ascii="Times New Roman" w:eastAsiaTheme="minorEastAsia" w:hAnsi="Times New Roman" w:cs="Times New Roman"/>
          <w:sz w:val="28"/>
          <w:szCs w:val="28"/>
        </w:rPr>
        <w:t xml:space="preserve"> </w:t>
      </w:r>
      <w:r w:rsidRPr="00974708">
        <w:rPr>
          <w:rFonts w:ascii="Times New Roman" w:eastAsiaTheme="minorEastAsia" w:hAnsi="Times New Roman" w:cs="Times New Roman"/>
          <w:sz w:val="28"/>
          <w:szCs w:val="28"/>
          <w:lang w:val="en-US"/>
        </w:rPr>
        <w:t>EVA</w:t>
      </w:r>
      <w:r w:rsidRPr="000C303B">
        <w:rPr>
          <w:rFonts w:ascii="Times New Roman" w:eastAsiaTheme="minorEastAsia" w:hAnsi="Times New Roman" w:cs="Times New Roman"/>
          <w:sz w:val="28"/>
          <w:szCs w:val="28"/>
        </w:rPr>
        <w:t xml:space="preserve">, </w:t>
      </w:r>
      <w:r w:rsidRPr="00974708">
        <w:rPr>
          <w:rFonts w:ascii="Times New Roman" w:eastAsiaTheme="minorEastAsia" w:hAnsi="Times New Roman" w:cs="Times New Roman"/>
          <w:sz w:val="28"/>
          <w:szCs w:val="28"/>
          <w:lang w:val="en-US"/>
        </w:rPr>
        <w:t>R</w:t>
      </w:r>
      <w:r w:rsidRPr="000C303B">
        <w:rPr>
          <w:rFonts w:ascii="Times New Roman" w:eastAsiaTheme="minorEastAsia" w:hAnsi="Times New Roman" w:cs="Times New Roman"/>
          <w:sz w:val="28"/>
          <w:szCs w:val="28"/>
        </w:rPr>
        <w:t xml:space="preserve">2 = 58.0% </w:t>
      </w:r>
      <w:r w:rsidRPr="00974708">
        <w:rPr>
          <w:rFonts w:ascii="Times New Roman" w:eastAsiaTheme="minorEastAsia" w:hAnsi="Times New Roman" w:cs="Times New Roman"/>
          <w:sz w:val="28"/>
          <w:szCs w:val="28"/>
          <w:lang w:val="en-US"/>
        </w:rPr>
        <w:t>for</w:t>
      </w:r>
      <w:r w:rsidRPr="000C303B">
        <w:rPr>
          <w:rFonts w:ascii="Times New Roman" w:eastAsiaTheme="minorEastAsia" w:hAnsi="Times New Roman" w:cs="Times New Roman"/>
          <w:sz w:val="28"/>
          <w:szCs w:val="28"/>
        </w:rPr>
        <w:t xml:space="preserve"> </w:t>
      </w:r>
      <w:r w:rsidRPr="00974708">
        <w:rPr>
          <w:rFonts w:ascii="Times New Roman" w:eastAsiaTheme="minorEastAsia" w:hAnsi="Times New Roman" w:cs="Times New Roman"/>
          <w:sz w:val="28"/>
          <w:szCs w:val="28"/>
          <w:lang w:val="en-US"/>
        </w:rPr>
        <w:t>NI</w:t>
      </w:r>
      <w:r w:rsidRPr="000C303B">
        <w:rPr>
          <w:rFonts w:ascii="Times New Roman" w:eastAsiaTheme="minorEastAsia" w:hAnsi="Times New Roman" w:cs="Times New Roman"/>
          <w:sz w:val="28"/>
          <w:szCs w:val="28"/>
        </w:rPr>
        <w:t xml:space="preserve"> </w:t>
      </w:r>
      <w:r w:rsidRPr="00974708">
        <w:rPr>
          <w:rFonts w:ascii="Times New Roman" w:eastAsiaTheme="minorEastAsia" w:hAnsi="Times New Roman" w:cs="Times New Roman"/>
          <w:sz w:val="28"/>
          <w:szCs w:val="28"/>
          <w:lang w:val="en-US"/>
        </w:rPr>
        <w:t>and</w:t>
      </w:r>
      <w:r w:rsidRPr="000C303B">
        <w:rPr>
          <w:rFonts w:ascii="Times New Roman" w:eastAsiaTheme="minorEastAsia" w:hAnsi="Times New Roman" w:cs="Times New Roman"/>
          <w:sz w:val="28"/>
          <w:szCs w:val="28"/>
        </w:rPr>
        <w:t xml:space="preserve"> </w:t>
      </w:r>
      <w:r w:rsidRPr="00974708">
        <w:rPr>
          <w:rFonts w:ascii="Times New Roman" w:eastAsiaTheme="minorEastAsia" w:hAnsi="Times New Roman" w:cs="Times New Roman"/>
          <w:sz w:val="28"/>
          <w:szCs w:val="28"/>
          <w:lang w:val="en-US"/>
        </w:rPr>
        <w:t>R</w:t>
      </w:r>
      <w:r w:rsidRPr="000C303B">
        <w:rPr>
          <w:rFonts w:ascii="Times New Roman" w:eastAsiaTheme="minorEastAsia" w:hAnsi="Times New Roman" w:cs="Times New Roman"/>
          <w:sz w:val="28"/>
          <w:szCs w:val="28"/>
        </w:rPr>
        <w:t xml:space="preserve">2 = 2.9% </w:t>
      </w:r>
      <w:r w:rsidRPr="00974708">
        <w:rPr>
          <w:rFonts w:ascii="Times New Roman" w:eastAsiaTheme="minorEastAsia" w:hAnsi="Times New Roman" w:cs="Times New Roman"/>
          <w:sz w:val="28"/>
          <w:szCs w:val="28"/>
          <w:lang w:val="en-US"/>
        </w:rPr>
        <w:t>for</w:t>
      </w:r>
      <w:r w:rsidRPr="000C303B">
        <w:rPr>
          <w:rFonts w:ascii="Times New Roman" w:eastAsiaTheme="minorEastAsia" w:hAnsi="Times New Roman" w:cs="Times New Roman"/>
          <w:sz w:val="28"/>
          <w:szCs w:val="28"/>
        </w:rPr>
        <w:t xml:space="preserve"> </w:t>
      </w:r>
      <w:r w:rsidRPr="00974708">
        <w:rPr>
          <w:rFonts w:ascii="Times New Roman" w:eastAsiaTheme="minorEastAsia" w:hAnsi="Times New Roman" w:cs="Times New Roman"/>
          <w:sz w:val="28"/>
          <w:szCs w:val="28"/>
          <w:lang w:val="en-US"/>
        </w:rPr>
        <w:t>OP</w:t>
      </w:r>
      <w:r w:rsidRPr="000C303B">
        <w:rPr>
          <w:rFonts w:ascii="Times New Roman" w:eastAsiaTheme="minorEastAsia" w:hAnsi="Times New Roman" w:cs="Times New Roman"/>
          <w:sz w:val="28"/>
          <w:szCs w:val="28"/>
        </w:rPr>
        <w:t xml:space="preserve">)» </w:t>
      </w:r>
      <w:r w:rsidRPr="00EB19BF">
        <w:rPr>
          <w:rFonts w:ascii="Times New Roman" w:eastAsiaTheme="minorEastAsia" w:hAnsi="Times New Roman" w:cs="Times New Roman"/>
          <w:sz w:val="28"/>
          <w:szCs w:val="28"/>
        </w:rPr>
        <w:t>[</w:t>
      </w:r>
      <w:r w:rsidR="00EB19BF" w:rsidRPr="00EB19BF">
        <w:rPr>
          <w:rFonts w:ascii="Times New Roman" w:eastAsiaTheme="minorEastAsia" w:hAnsi="Times New Roman" w:cs="Times New Roman"/>
          <w:sz w:val="28"/>
          <w:szCs w:val="28"/>
        </w:rPr>
        <w:t>12</w:t>
      </w:r>
      <w:r w:rsidRPr="00EB19BF">
        <w:rPr>
          <w:rFonts w:ascii="Times New Roman" w:eastAsiaTheme="minorEastAsia" w:hAnsi="Times New Roman" w:cs="Times New Roman"/>
          <w:sz w:val="28"/>
          <w:szCs w:val="28"/>
        </w:rPr>
        <w:t>]</w:t>
      </w:r>
      <w:r w:rsidRPr="000C303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Следовательно, между</w:t>
      </w:r>
      <w:r w:rsidRPr="000C303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показателями</w:t>
      </w:r>
      <w:r w:rsidRPr="000C303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добавленной</w:t>
      </w:r>
      <w:r w:rsidRPr="000C303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экономической стоимости </w:t>
      </w:r>
      <w:r>
        <w:rPr>
          <w:rFonts w:ascii="Times New Roman" w:eastAsiaTheme="minorEastAsia" w:hAnsi="Times New Roman" w:cs="Times New Roman"/>
          <w:sz w:val="28"/>
          <w:szCs w:val="28"/>
        </w:rPr>
        <w:lastRenderedPageBreak/>
        <w:t xml:space="preserve">и добавленной рыночной стоимости наблюдается существенная взаимосвязь, и эта взаимосвязь значительно сильнее, чем между </w:t>
      </w:r>
      <w:r>
        <w:rPr>
          <w:rFonts w:ascii="Times New Roman" w:eastAsiaTheme="minorEastAsia" w:hAnsi="Times New Roman" w:cs="Times New Roman"/>
          <w:sz w:val="28"/>
          <w:szCs w:val="28"/>
          <w:lang w:val="en-US"/>
        </w:rPr>
        <w:t>MVA</w:t>
      </w:r>
      <w:r w:rsidRPr="00CE7963">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и </w:t>
      </w:r>
      <w:r>
        <w:rPr>
          <w:rFonts w:ascii="Times New Roman" w:eastAsiaTheme="minorEastAsia" w:hAnsi="Times New Roman" w:cs="Times New Roman"/>
          <w:sz w:val="28"/>
          <w:szCs w:val="28"/>
          <w:lang w:val="en-US"/>
        </w:rPr>
        <w:t>NI</w:t>
      </w:r>
      <w:r>
        <w:rPr>
          <w:rFonts w:ascii="Times New Roman" w:eastAsiaTheme="minorEastAsia" w:hAnsi="Times New Roman" w:cs="Times New Roman"/>
          <w:sz w:val="28"/>
          <w:szCs w:val="28"/>
        </w:rPr>
        <w:t>, либо</w:t>
      </w:r>
      <w:r w:rsidRPr="00CE7963">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OP</w:t>
      </w:r>
      <w:r>
        <w:rPr>
          <w:rFonts w:ascii="Times New Roman" w:eastAsiaTheme="minorEastAsia" w:hAnsi="Times New Roman" w:cs="Times New Roman"/>
          <w:sz w:val="28"/>
          <w:szCs w:val="28"/>
        </w:rPr>
        <w:t xml:space="preserve">. </w:t>
      </w:r>
    </w:p>
    <w:p w:rsidR="00E4454B" w:rsidRDefault="00E4454B" w:rsidP="00A24D1C">
      <w:pPr>
        <w:autoSpaceDE w:val="0"/>
        <w:autoSpaceDN w:val="0"/>
        <w:adjustRightInd w:val="0"/>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Количество исследований, посвященных показателям эффективности деятельности компании, бесчисленно. Многие из них схожи по своей тематике, но при этом полученные результаты совершенно противоположны. Поэтому является целесообразным проведение собственного исследования, целью которого будет выявление степени взаимосвязи между </w:t>
      </w:r>
      <w:r>
        <w:rPr>
          <w:rFonts w:ascii="Times New Roman" w:eastAsiaTheme="minorEastAsia" w:hAnsi="Times New Roman" w:cs="Times New Roman"/>
          <w:sz w:val="28"/>
          <w:szCs w:val="28"/>
          <w:lang w:val="en-US"/>
        </w:rPr>
        <w:t>MVA</w:t>
      </w:r>
      <w:r w:rsidRPr="00666C91">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и </w:t>
      </w:r>
      <w:r>
        <w:rPr>
          <w:rFonts w:ascii="Times New Roman" w:eastAsiaTheme="minorEastAsia" w:hAnsi="Times New Roman" w:cs="Times New Roman"/>
          <w:sz w:val="28"/>
          <w:szCs w:val="28"/>
          <w:lang w:val="en-US"/>
        </w:rPr>
        <w:t>EVA</w:t>
      </w:r>
      <w:r>
        <w:rPr>
          <w:rFonts w:ascii="Times New Roman" w:eastAsiaTheme="minorEastAsia" w:hAnsi="Times New Roman" w:cs="Times New Roman"/>
          <w:sz w:val="28"/>
          <w:szCs w:val="28"/>
        </w:rPr>
        <w:t>. В результате исследования я постараюсь ответить на два основных вопроса:</w:t>
      </w:r>
    </w:p>
    <w:p w:rsidR="00E4454B" w:rsidRDefault="00E4454B" w:rsidP="00A24D1C">
      <w:pPr>
        <w:pStyle w:val="a3"/>
        <w:numPr>
          <w:ilvl w:val="0"/>
          <w:numId w:val="27"/>
        </w:numPr>
        <w:autoSpaceDE w:val="0"/>
        <w:autoSpaceDN w:val="0"/>
        <w:adjustRightInd w:val="0"/>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Является ли показатель </w:t>
      </w:r>
      <w:r>
        <w:rPr>
          <w:rFonts w:ascii="Times New Roman" w:eastAsiaTheme="minorEastAsia" w:hAnsi="Times New Roman" w:cs="Times New Roman"/>
          <w:sz w:val="28"/>
          <w:szCs w:val="28"/>
          <w:lang w:val="en-US"/>
        </w:rPr>
        <w:t>EVA</w:t>
      </w:r>
      <w:r>
        <w:rPr>
          <w:rFonts w:ascii="Times New Roman" w:eastAsiaTheme="minorEastAsia" w:hAnsi="Times New Roman" w:cs="Times New Roman"/>
          <w:sz w:val="28"/>
          <w:szCs w:val="28"/>
        </w:rPr>
        <w:t xml:space="preserve"> качественной объясняющей переменной для </w:t>
      </w:r>
      <w:r>
        <w:rPr>
          <w:rFonts w:ascii="Times New Roman" w:eastAsiaTheme="minorEastAsia" w:hAnsi="Times New Roman" w:cs="Times New Roman"/>
          <w:sz w:val="28"/>
          <w:szCs w:val="28"/>
          <w:lang w:val="en-US"/>
        </w:rPr>
        <w:t>MVA</w:t>
      </w:r>
      <w:r>
        <w:rPr>
          <w:rFonts w:ascii="Times New Roman" w:eastAsiaTheme="minorEastAsia" w:hAnsi="Times New Roman" w:cs="Times New Roman"/>
          <w:sz w:val="28"/>
          <w:szCs w:val="28"/>
        </w:rPr>
        <w:t>?</w:t>
      </w:r>
    </w:p>
    <w:p w:rsidR="00E4454B" w:rsidRPr="00666C91" w:rsidRDefault="00E4454B" w:rsidP="00A24D1C">
      <w:pPr>
        <w:pStyle w:val="a3"/>
        <w:numPr>
          <w:ilvl w:val="0"/>
          <w:numId w:val="27"/>
        </w:numPr>
        <w:autoSpaceDE w:val="0"/>
        <w:autoSpaceDN w:val="0"/>
        <w:adjustRightInd w:val="0"/>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Какова степень связи между показателями </w:t>
      </w:r>
      <w:r>
        <w:rPr>
          <w:rFonts w:ascii="Times New Roman" w:eastAsiaTheme="minorEastAsia" w:hAnsi="Times New Roman" w:cs="Times New Roman"/>
          <w:sz w:val="28"/>
          <w:szCs w:val="28"/>
          <w:lang w:val="en-US"/>
        </w:rPr>
        <w:t>MVA</w:t>
      </w:r>
      <w:r w:rsidRPr="00E411D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и </w:t>
      </w:r>
      <w:r>
        <w:rPr>
          <w:rFonts w:ascii="Times New Roman" w:eastAsiaTheme="minorEastAsia" w:hAnsi="Times New Roman" w:cs="Times New Roman"/>
          <w:sz w:val="28"/>
          <w:szCs w:val="28"/>
          <w:lang w:val="en-US"/>
        </w:rPr>
        <w:t>EVA</w:t>
      </w:r>
      <w:r>
        <w:rPr>
          <w:rFonts w:ascii="Times New Roman" w:eastAsiaTheme="minorEastAsia" w:hAnsi="Times New Roman" w:cs="Times New Roman"/>
          <w:sz w:val="28"/>
          <w:szCs w:val="28"/>
        </w:rPr>
        <w:t>?</w:t>
      </w:r>
    </w:p>
    <w:p w:rsidR="00E4454B" w:rsidRDefault="00E4454B" w:rsidP="00A24D1C">
      <w:pPr>
        <w:autoSpaceDE w:val="0"/>
        <w:autoSpaceDN w:val="0"/>
        <w:adjustRightInd w:val="0"/>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анализа будут использованы данные не по каждой компании в отдельности, а средние показатели по индустриям за 2009 -2011 гг. Данные представлены в приложение 1. </w:t>
      </w:r>
    </w:p>
    <w:p w:rsidR="00E4454B" w:rsidRDefault="00E4454B" w:rsidP="00A24D1C">
      <w:pPr>
        <w:autoSpaceDE w:val="0"/>
        <w:autoSpaceDN w:val="0"/>
        <w:adjustRightInd w:val="0"/>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качестве основного метода для проведения исследования выбрано построение регрессионных моделей, что позволит сравнить полученные результатами с исследованиями, приведенными выше.</w:t>
      </w:r>
    </w:p>
    <w:p w:rsidR="000D2E1E" w:rsidRDefault="000D2E1E">
      <w:pPr>
        <w:rPr>
          <w:rFonts w:ascii="Times New Roman" w:hAnsi="Times New Roman" w:cs="Times New Roman"/>
          <w:sz w:val="28"/>
          <w:szCs w:val="28"/>
        </w:rPr>
      </w:pPr>
      <w:r>
        <w:rPr>
          <w:rFonts w:ascii="Times New Roman" w:hAnsi="Times New Roman" w:cs="Times New Roman"/>
          <w:sz w:val="28"/>
          <w:szCs w:val="28"/>
        </w:rPr>
        <w:br w:type="page"/>
      </w:r>
    </w:p>
    <w:p w:rsidR="000D2E1E" w:rsidRDefault="000D2E1E" w:rsidP="00A24D1C">
      <w:pPr>
        <w:pStyle w:val="af3"/>
        <w:numPr>
          <w:ilvl w:val="1"/>
          <w:numId w:val="7"/>
        </w:numPr>
      </w:pPr>
      <w:bookmarkStart w:id="10" w:name="_Toc357761765"/>
      <w:r>
        <w:lastRenderedPageBreak/>
        <w:t>Анализ данных</w:t>
      </w:r>
      <w:bookmarkEnd w:id="10"/>
    </w:p>
    <w:p w:rsidR="00A24D1C" w:rsidRDefault="00A24D1C" w:rsidP="00A24D1C"/>
    <w:p w:rsidR="00A24D1C" w:rsidRDefault="00A24D1C" w:rsidP="00A24D1C"/>
    <w:p w:rsidR="00A24D1C" w:rsidRPr="00A24D1C" w:rsidRDefault="00A24D1C" w:rsidP="00A24D1C"/>
    <w:p w:rsidR="00E4454B" w:rsidRPr="00295E27" w:rsidRDefault="00E4454B" w:rsidP="00E4454B">
      <w:pPr>
        <w:autoSpaceDE w:val="0"/>
        <w:autoSpaceDN w:val="0"/>
        <w:adjustRightInd w:val="0"/>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Прежде, чем строить регрессию, проанализируем исходные данные по показателям и сформулируем гипотезы. На рисунках 2.1</w:t>
      </w:r>
      <w:r w:rsidR="00EB19BF">
        <w:rPr>
          <w:rFonts w:ascii="Times New Roman" w:hAnsi="Times New Roman" w:cs="Times New Roman"/>
          <w:sz w:val="28"/>
          <w:szCs w:val="28"/>
        </w:rPr>
        <w:t>.1</w:t>
      </w:r>
      <w:r>
        <w:rPr>
          <w:rFonts w:ascii="Times New Roman" w:hAnsi="Times New Roman" w:cs="Times New Roman"/>
          <w:sz w:val="28"/>
          <w:szCs w:val="28"/>
        </w:rPr>
        <w:t xml:space="preserve"> – 2.</w:t>
      </w:r>
      <w:r w:rsidR="00EB19BF">
        <w:rPr>
          <w:rFonts w:ascii="Times New Roman" w:hAnsi="Times New Roman" w:cs="Times New Roman"/>
          <w:sz w:val="28"/>
          <w:szCs w:val="28"/>
        </w:rPr>
        <w:t>1.</w:t>
      </w:r>
      <w:r>
        <w:rPr>
          <w:rFonts w:ascii="Times New Roman" w:hAnsi="Times New Roman" w:cs="Times New Roman"/>
          <w:sz w:val="28"/>
          <w:szCs w:val="28"/>
        </w:rPr>
        <w:t xml:space="preserve">3 представлена корреляция </w:t>
      </w:r>
      <w:r>
        <w:rPr>
          <w:rFonts w:ascii="Times New Roman" w:hAnsi="Times New Roman" w:cs="Times New Roman"/>
          <w:sz w:val="28"/>
          <w:szCs w:val="28"/>
          <w:lang w:val="en-US"/>
        </w:rPr>
        <w:t>MVA</w:t>
      </w:r>
      <w:r>
        <w:rPr>
          <w:rFonts w:ascii="Times New Roman" w:hAnsi="Times New Roman" w:cs="Times New Roman"/>
          <w:sz w:val="28"/>
          <w:szCs w:val="28"/>
        </w:rPr>
        <w:t xml:space="preserve"> и</w:t>
      </w:r>
      <w:r w:rsidRPr="00295E27">
        <w:rPr>
          <w:rFonts w:ascii="Times New Roman" w:hAnsi="Times New Roman" w:cs="Times New Roman"/>
          <w:sz w:val="28"/>
          <w:szCs w:val="28"/>
        </w:rPr>
        <w:t xml:space="preserve"> </w:t>
      </w:r>
      <w:r>
        <w:rPr>
          <w:rFonts w:ascii="Times New Roman" w:hAnsi="Times New Roman" w:cs="Times New Roman"/>
          <w:sz w:val="28"/>
          <w:szCs w:val="28"/>
          <w:lang w:val="en-US"/>
        </w:rPr>
        <w:t>EVA</w:t>
      </w:r>
      <w:r>
        <w:rPr>
          <w:rFonts w:ascii="Times New Roman" w:hAnsi="Times New Roman" w:cs="Times New Roman"/>
          <w:sz w:val="28"/>
          <w:szCs w:val="28"/>
        </w:rPr>
        <w:t xml:space="preserve"> в течение 2009 – 2011 гг. </w:t>
      </w:r>
    </w:p>
    <w:p w:rsidR="00E4454B" w:rsidRDefault="00E4454B" w:rsidP="00E4454B">
      <w:pPr>
        <w:autoSpaceDE w:val="0"/>
        <w:autoSpaceDN w:val="0"/>
        <w:adjustRightInd w:val="0"/>
        <w:spacing w:line="360" w:lineRule="auto"/>
        <w:ind w:left="0" w:firstLine="709"/>
        <w:rPr>
          <w:rFonts w:ascii="Times New Roman" w:hAnsi="Times New Roman" w:cs="Times New Roman"/>
          <w:sz w:val="28"/>
          <w:szCs w:val="28"/>
        </w:rPr>
      </w:pPr>
      <w:r w:rsidRPr="00506981">
        <w:rPr>
          <w:rFonts w:ascii="Times New Roman" w:hAnsi="Times New Roman" w:cs="Times New Roman"/>
          <w:noProof/>
          <w:sz w:val="28"/>
          <w:szCs w:val="28"/>
          <w:lang w:eastAsia="ru-RU"/>
        </w:rPr>
        <w:drawing>
          <wp:inline distT="0" distB="0" distL="0" distR="0">
            <wp:extent cx="4949190" cy="3234690"/>
            <wp:effectExtent l="19050" t="0" r="381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949190" cy="3234690"/>
                    </a:xfrm>
                    <a:prstGeom prst="rect">
                      <a:avLst/>
                    </a:prstGeom>
                    <a:noFill/>
                    <a:ln w="9525">
                      <a:noFill/>
                      <a:miter lim="800000"/>
                      <a:headEnd/>
                      <a:tailEnd/>
                    </a:ln>
                  </pic:spPr>
                </pic:pic>
              </a:graphicData>
            </a:graphic>
          </wp:inline>
        </w:drawing>
      </w:r>
    </w:p>
    <w:p w:rsidR="00E4454B" w:rsidRPr="000D2E1E" w:rsidRDefault="00E4454B" w:rsidP="00E4454B">
      <w:pPr>
        <w:autoSpaceDE w:val="0"/>
        <w:autoSpaceDN w:val="0"/>
        <w:adjustRightInd w:val="0"/>
        <w:spacing w:line="360" w:lineRule="auto"/>
        <w:ind w:left="0" w:firstLine="709"/>
        <w:jc w:val="center"/>
        <w:rPr>
          <w:rFonts w:ascii="Times New Roman" w:hAnsi="Times New Roman" w:cs="Times New Roman"/>
          <w:b/>
          <w:sz w:val="28"/>
          <w:szCs w:val="28"/>
        </w:rPr>
      </w:pPr>
      <w:r w:rsidRPr="000D2E1E">
        <w:rPr>
          <w:rFonts w:ascii="Times New Roman" w:hAnsi="Times New Roman" w:cs="Times New Roman"/>
          <w:b/>
          <w:sz w:val="28"/>
          <w:szCs w:val="28"/>
        </w:rPr>
        <w:t>Рис. 2.1.</w:t>
      </w:r>
      <w:r w:rsidR="000D2E1E" w:rsidRPr="000D2E1E">
        <w:rPr>
          <w:rFonts w:ascii="Times New Roman" w:hAnsi="Times New Roman" w:cs="Times New Roman"/>
          <w:b/>
          <w:sz w:val="28"/>
          <w:szCs w:val="28"/>
        </w:rPr>
        <w:t>1.</w:t>
      </w:r>
      <w:r w:rsidRPr="000D2E1E">
        <w:rPr>
          <w:rFonts w:ascii="Times New Roman" w:hAnsi="Times New Roman" w:cs="Times New Roman"/>
          <w:b/>
          <w:sz w:val="28"/>
          <w:szCs w:val="28"/>
        </w:rPr>
        <w:t xml:space="preserve"> Корреляция </w:t>
      </w:r>
      <w:r w:rsidRPr="000D2E1E">
        <w:rPr>
          <w:rFonts w:ascii="Times New Roman" w:hAnsi="Times New Roman" w:cs="Times New Roman"/>
          <w:b/>
          <w:sz w:val="28"/>
          <w:szCs w:val="28"/>
          <w:lang w:val="en-US"/>
        </w:rPr>
        <w:t>MVA</w:t>
      </w:r>
      <w:r w:rsidRPr="000D2E1E">
        <w:rPr>
          <w:rFonts w:ascii="Times New Roman" w:hAnsi="Times New Roman" w:cs="Times New Roman"/>
          <w:b/>
          <w:sz w:val="28"/>
          <w:szCs w:val="28"/>
        </w:rPr>
        <w:t xml:space="preserve"> и </w:t>
      </w:r>
      <w:r w:rsidRPr="000D2E1E">
        <w:rPr>
          <w:rFonts w:ascii="Times New Roman" w:hAnsi="Times New Roman" w:cs="Times New Roman"/>
          <w:b/>
          <w:sz w:val="28"/>
          <w:szCs w:val="28"/>
          <w:lang w:val="en-US"/>
        </w:rPr>
        <w:t>EVA</w:t>
      </w:r>
      <w:r w:rsidRPr="000D2E1E">
        <w:rPr>
          <w:rFonts w:ascii="Times New Roman" w:hAnsi="Times New Roman" w:cs="Times New Roman"/>
          <w:b/>
          <w:sz w:val="28"/>
          <w:szCs w:val="28"/>
        </w:rPr>
        <w:t xml:space="preserve"> в 2009 году</w:t>
      </w:r>
    </w:p>
    <w:p w:rsidR="00E4454B" w:rsidRDefault="00E4454B" w:rsidP="00E4454B">
      <w:pPr>
        <w:autoSpaceDE w:val="0"/>
        <w:autoSpaceDN w:val="0"/>
        <w:adjustRightInd w:val="0"/>
        <w:spacing w:line="360" w:lineRule="auto"/>
        <w:ind w:left="0" w:firstLine="709"/>
        <w:jc w:val="center"/>
        <w:rPr>
          <w:rFonts w:ascii="Times New Roman" w:hAnsi="Times New Roman" w:cs="Times New Roman"/>
          <w:sz w:val="28"/>
          <w:szCs w:val="28"/>
        </w:rPr>
      </w:pPr>
    </w:p>
    <w:p w:rsidR="00E4454B" w:rsidRPr="00295E27" w:rsidRDefault="00E4454B" w:rsidP="00E4454B">
      <w:pPr>
        <w:autoSpaceDE w:val="0"/>
        <w:autoSpaceDN w:val="0"/>
        <w:adjustRightInd w:val="0"/>
        <w:spacing w:line="360" w:lineRule="auto"/>
        <w:ind w:left="0" w:firstLine="709"/>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892040" cy="3234690"/>
            <wp:effectExtent l="1905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892040" cy="3234690"/>
                    </a:xfrm>
                    <a:prstGeom prst="rect">
                      <a:avLst/>
                    </a:prstGeom>
                    <a:noFill/>
                    <a:ln w="9525">
                      <a:noFill/>
                      <a:miter lim="800000"/>
                      <a:headEnd/>
                      <a:tailEnd/>
                    </a:ln>
                  </pic:spPr>
                </pic:pic>
              </a:graphicData>
            </a:graphic>
          </wp:inline>
        </w:drawing>
      </w:r>
    </w:p>
    <w:p w:rsidR="00E4454B" w:rsidRPr="000D2E1E" w:rsidRDefault="00E4454B" w:rsidP="00E4454B">
      <w:pPr>
        <w:autoSpaceDE w:val="0"/>
        <w:autoSpaceDN w:val="0"/>
        <w:adjustRightInd w:val="0"/>
        <w:spacing w:line="360" w:lineRule="auto"/>
        <w:ind w:left="0" w:firstLine="709"/>
        <w:jc w:val="center"/>
        <w:rPr>
          <w:rFonts w:ascii="Times New Roman" w:hAnsi="Times New Roman" w:cs="Times New Roman"/>
          <w:b/>
          <w:sz w:val="28"/>
          <w:szCs w:val="28"/>
        </w:rPr>
      </w:pPr>
      <w:r w:rsidRPr="000D2E1E">
        <w:rPr>
          <w:rFonts w:ascii="Times New Roman" w:hAnsi="Times New Roman" w:cs="Times New Roman"/>
          <w:b/>
          <w:sz w:val="28"/>
          <w:szCs w:val="28"/>
        </w:rPr>
        <w:t>Рис. 2.</w:t>
      </w:r>
      <w:r w:rsidR="000D2E1E" w:rsidRPr="000D2E1E">
        <w:rPr>
          <w:rFonts w:ascii="Times New Roman" w:hAnsi="Times New Roman" w:cs="Times New Roman"/>
          <w:b/>
          <w:sz w:val="28"/>
          <w:szCs w:val="28"/>
        </w:rPr>
        <w:t>1.</w:t>
      </w:r>
      <w:r w:rsidRPr="000D2E1E">
        <w:rPr>
          <w:rFonts w:ascii="Times New Roman" w:hAnsi="Times New Roman" w:cs="Times New Roman"/>
          <w:b/>
          <w:sz w:val="28"/>
          <w:szCs w:val="28"/>
        </w:rPr>
        <w:t xml:space="preserve">2. Корреляция </w:t>
      </w:r>
      <w:r w:rsidRPr="000D2E1E">
        <w:rPr>
          <w:rFonts w:ascii="Times New Roman" w:hAnsi="Times New Roman" w:cs="Times New Roman"/>
          <w:b/>
          <w:sz w:val="28"/>
          <w:szCs w:val="28"/>
          <w:lang w:val="en-US"/>
        </w:rPr>
        <w:t>MVA</w:t>
      </w:r>
      <w:r w:rsidRPr="000D2E1E">
        <w:rPr>
          <w:rFonts w:ascii="Times New Roman" w:hAnsi="Times New Roman" w:cs="Times New Roman"/>
          <w:b/>
          <w:sz w:val="28"/>
          <w:szCs w:val="28"/>
        </w:rPr>
        <w:t xml:space="preserve"> и </w:t>
      </w:r>
      <w:r w:rsidRPr="000D2E1E">
        <w:rPr>
          <w:rFonts w:ascii="Times New Roman" w:hAnsi="Times New Roman" w:cs="Times New Roman"/>
          <w:b/>
          <w:sz w:val="28"/>
          <w:szCs w:val="28"/>
          <w:lang w:val="en-US"/>
        </w:rPr>
        <w:t>EVA</w:t>
      </w:r>
      <w:r w:rsidR="000D2E1E" w:rsidRPr="000D2E1E">
        <w:rPr>
          <w:rFonts w:ascii="Times New Roman" w:hAnsi="Times New Roman" w:cs="Times New Roman"/>
          <w:b/>
          <w:sz w:val="28"/>
          <w:szCs w:val="28"/>
        </w:rPr>
        <w:t xml:space="preserve"> в 2010 году</w:t>
      </w:r>
    </w:p>
    <w:p w:rsidR="00E4454B" w:rsidRPr="00CE7963" w:rsidRDefault="00E4454B" w:rsidP="00E4454B">
      <w:pPr>
        <w:spacing w:line="360" w:lineRule="auto"/>
        <w:ind w:left="0" w:firstLine="709"/>
        <w:jc w:val="both"/>
        <w:rPr>
          <w:rFonts w:ascii="Times New Roman" w:hAnsi="Times New Roman" w:cs="Times New Roman"/>
          <w:sz w:val="24"/>
          <w:szCs w:val="28"/>
        </w:rPr>
      </w:pPr>
      <w:r>
        <w:rPr>
          <w:rFonts w:ascii="Times New Roman" w:hAnsi="Times New Roman" w:cs="Times New Roman"/>
          <w:noProof/>
          <w:sz w:val="24"/>
          <w:szCs w:val="28"/>
          <w:lang w:eastAsia="ru-RU"/>
        </w:rPr>
        <w:lastRenderedPageBreak/>
        <w:drawing>
          <wp:inline distT="0" distB="0" distL="0" distR="0">
            <wp:extent cx="4892040" cy="3234690"/>
            <wp:effectExtent l="19050" t="0" r="381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892040" cy="3234690"/>
                    </a:xfrm>
                    <a:prstGeom prst="rect">
                      <a:avLst/>
                    </a:prstGeom>
                    <a:noFill/>
                    <a:ln w="9525">
                      <a:noFill/>
                      <a:miter lim="800000"/>
                      <a:headEnd/>
                      <a:tailEnd/>
                    </a:ln>
                  </pic:spPr>
                </pic:pic>
              </a:graphicData>
            </a:graphic>
          </wp:inline>
        </w:drawing>
      </w:r>
    </w:p>
    <w:p w:rsidR="00E4454B" w:rsidRPr="000D2E1E" w:rsidRDefault="00E4454B" w:rsidP="00E4454B">
      <w:pPr>
        <w:autoSpaceDE w:val="0"/>
        <w:autoSpaceDN w:val="0"/>
        <w:adjustRightInd w:val="0"/>
        <w:spacing w:line="360" w:lineRule="auto"/>
        <w:ind w:left="0" w:firstLine="709"/>
        <w:jc w:val="center"/>
        <w:rPr>
          <w:rFonts w:ascii="Times New Roman" w:hAnsi="Times New Roman" w:cs="Times New Roman"/>
          <w:b/>
          <w:sz w:val="28"/>
          <w:szCs w:val="28"/>
        </w:rPr>
      </w:pPr>
      <w:r w:rsidRPr="000D2E1E">
        <w:rPr>
          <w:rFonts w:ascii="Times New Roman" w:hAnsi="Times New Roman" w:cs="Times New Roman"/>
          <w:b/>
          <w:sz w:val="28"/>
          <w:szCs w:val="28"/>
        </w:rPr>
        <w:t>Рис. 2.</w:t>
      </w:r>
      <w:r w:rsidR="000D2E1E" w:rsidRPr="000D2E1E">
        <w:rPr>
          <w:rFonts w:ascii="Times New Roman" w:hAnsi="Times New Roman" w:cs="Times New Roman"/>
          <w:b/>
          <w:sz w:val="28"/>
          <w:szCs w:val="28"/>
        </w:rPr>
        <w:t>1.</w:t>
      </w:r>
      <w:r w:rsidRPr="000D2E1E">
        <w:rPr>
          <w:rFonts w:ascii="Times New Roman" w:hAnsi="Times New Roman" w:cs="Times New Roman"/>
          <w:b/>
          <w:sz w:val="28"/>
          <w:szCs w:val="28"/>
        </w:rPr>
        <w:t xml:space="preserve">3. Корреляция </w:t>
      </w:r>
      <w:r w:rsidRPr="000D2E1E">
        <w:rPr>
          <w:rFonts w:ascii="Times New Roman" w:hAnsi="Times New Roman" w:cs="Times New Roman"/>
          <w:b/>
          <w:sz w:val="28"/>
          <w:szCs w:val="28"/>
          <w:lang w:val="en-US"/>
        </w:rPr>
        <w:t>MVA</w:t>
      </w:r>
      <w:r w:rsidRPr="000D2E1E">
        <w:rPr>
          <w:rFonts w:ascii="Times New Roman" w:hAnsi="Times New Roman" w:cs="Times New Roman"/>
          <w:b/>
          <w:sz w:val="28"/>
          <w:szCs w:val="28"/>
        </w:rPr>
        <w:t xml:space="preserve"> и </w:t>
      </w:r>
      <w:r w:rsidRPr="000D2E1E">
        <w:rPr>
          <w:rFonts w:ascii="Times New Roman" w:hAnsi="Times New Roman" w:cs="Times New Roman"/>
          <w:b/>
          <w:sz w:val="28"/>
          <w:szCs w:val="28"/>
          <w:lang w:val="en-US"/>
        </w:rPr>
        <w:t>EVA</w:t>
      </w:r>
      <w:r w:rsidR="000D2E1E" w:rsidRPr="000D2E1E">
        <w:rPr>
          <w:rFonts w:ascii="Times New Roman" w:hAnsi="Times New Roman" w:cs="Times New Roman"/>
          <w:b/>
          <w:sz w:val="28"/>
          <w:szCs w:val="28"/>
        </w:rPr>
        <w:t xml:space="preserve"> в 2011 году</w:t>
      </w:r>
    </w:p>
    <w:p w:rsidR="00E4454B" w:rsidRDefault="00E4454B" w:rsidP="009C4675">
      <w:pPr>
        <w:spacing w:line="360" w:lineRule="auto"/>
        <w:ind w:left="0" w:firstLine="709"/>
        <w:jc w:val="both"/>
        <w:rPr>
          <w:rFonts w:ascii="Times New Roman" w:eastAsiaTheme="minorEastAsia" w:hAnsi="Times New Roman" w:cs="Times New Roman"/>
          <w:sz w:val="28"/>
          <w:szCs w:val="28"/>
        </w:rPr>
      </w:pPr>
      <w:r>
        <w:rPr>
          <w:rFonts w:ascii="Times New Roman" w:hAnsi="Times New Roman" w:cs="Times New Roman"/>
          <w:sz w:val="28"/>
          <w:szCs w:val="28"/>
        </w:rPr>
        <w:t>Из внешнего поверхностного анализа графиков 2.1</w:t>
      </w:r>
      <w:r w:rsidR="009C4675">
        <w:rPr>
          <w:rFonts w:ascii="Times New Roman" w:hAnsi="Times New Roman" w:cs="Times New Roman"/>
          <w:sz w:val="28"/>
          <w:szCs w:val="28"/>
        </w:rPr>
        <w:t>.1</w:t>
      </w:r>
      <w:r>
        <w:rPr>
          <w:rFonts w:ascii="Times New Roman" w:hAnsi="Times New Roman" w:cs="Times New Roman"/>
          <w:sz w:val="28"/>
          <w:szCs w:val="28"/>
        </w:rPr>
        <w:t xml:space="preserve"> – 2.</w:t>
      </w:r>
      <w:r w:rsidR="009C4675">
        <w:rPr>
          <w:rFonts w:ascii="Times New Roman" w:hAnsi="Times New Roman" w:cs="Times New Roman"/>
          <w:sz w:val="28"/>
          <w:szCs w:val="28"/>
        </w:rPr>
        <w:t>1.</w:t>
      </w:r>
      <w:r>
        <w:rPr>
          <w:rFonts w:ascii="Times New Roman" w:hAnsi="Times New Roman" w:cs="Times New Roman"/>
          <w:sz w:val="28"/>
          <w:szCs w:val="28"/>
        </w:rPr>
        <w:t>3 видно, что абсолютное значение</w:t>
      </w:r>
      <w:r w:rsidRPr="00506981">
        <w:rPr>
          <w:rFonts w:ascii="Times New Roman" w:hAnsi="Times New Roman" w:cs="Times New Roman"/>
          <w:sz w:val="28"/>
          <w:szCs w:val="28"/>
        </w:rPr>
        <w:t xml:space="preserve"> </w:t>
      </w:r>
      <w:r>
        <w:rPr>
          <w:rFonts w:ascii="Times New Roman" w:hAnsi="Times New Roman" w:cs="Times New Roman"/>
          <w:sz w:val="28"/>
          <w:szCs w:val="28"/>
          <w:lang w:val="en-US"/>
        </w:rPr>
        <w:t>MVA</w:t>
      </w:r>
      <w:r>
        <w:rPr>
          <w:rFonts w:ascii="Times New Roman" w:hAnsi="Times New Roman" w:cs="Times New Roman"/>
          <w:sz w:val="28"/>
          <w:szCs w:val="28"/>
        </w:rPr>
        <w:t xml:space="preserve"> по каждой индустрии всегда больше абсолютного значения </w:t>
      </w:r>
      <w:r>
        <w:rPr>
          <w:rFonts w:ascii="Times New Roman" w:hAnsi="Times New Roman" w:cs="Times New Roman"/>
          <w:sz w:val="28"/>
          <w:szCs w:val="28"/>
          <w:lang w:val="en-US"/>
        </w:rPr>
        <w:t>EVA</w:t>
      </w:r>
      <w:r>
        <w:rPr>
          <w:rFonts w:ascii="Times New Roman" w:hAnsi="Times New Roman" w:cs="Times New Roman"/>
          <w:sz w:val="28"/>
          <w:szCs w:val="28"/>
        </w:rPr>
        <w:t>. На основе этого можно сделать предположение, что коэффициент перед объясняющей переменной (</w:t>
      </w:r>
      <w:r>
        <w:rPr>
          <w:rFonts w:ascii="Cambria Math" w:eastAsiaTheme="minorEastAsia" w:hAnsi="Cambria Math" w:cs="Times New Roman"/>
          <w:sz w:val="28"/>
          <w:szCs w:val="28"/>
        </w:rPr>
        <w:t>𝛽</w:t>
      </w:r>
      <w:r w:rsidRPr="00FB1F31">
        <w:rPr>
          <w:rFonts w:ascii="Times New Roman" w:eastAsiaTheme="minorEastAsia" w:hAnsi="Times New Roman" w:cs="Times New Roman"/>
          <w:sz w:val="28"/>
          <w:szCs w:val="28"/>
          <w:vertAlign w:val="subscript"/>
        </w:rPr>
        <w:t>1</w:t>
      </w:r>
      <w:r>
        <w:rPr>
          <w:rFonts w:ascii="Times New Roman" w:eastAsiaTheme="minorEastAsia" w:hAnsi="Times New Roman" w:cs="Times New Roman"/>
          <w:sz w:val="28"/>
          <w:szCs w:val="28"/>
        </w:rPr>
        <w:t>) будет не большой по своей величине.</w:t>
      </w:r>
    </w:p>
    <w:p w:rsidR="009C4675" w:rsidRDefault="009C4675" w:rsidP="009C4675">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Кроме того, можно заметить, что движение линий </w:t>
      </w:r>
      <w:r>
        <w:rPr>
          <w:rFonts w:ascii="Times New Roman" w:eastAsiaTheme="minorEastAsia" w:hAnsi="Times New Roman" w:cs="Times New Roman"/>
          <w:sz w:val="28"/>
          <w:szCs w:val="28"/>
          <w:lang w:val="en-US"/>
        </w:rPr>
        <w:t>MVA</w:t>
      </w:r>
      <w:r w:rsidRPr="00506981">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и </w:t>
      </w:r>
      <w:r>
        <w:rPr>
          <w:rFonts w:ascii="Times New Roman" w:eastAsiaTheme="minorEastAsia" w:hAnsi="Times New Roman" w:cs="Times New Roman"/>
          <w:sz w:val="28"/>
          <w:szCs w:val="28"/>
          <w:lang w:val="en-US"/>
        </w:rPr>
        <w:t>EVA</w:t>
      </w:r>
      <w:r>
        <w:rPr>
          <w:rFonts w:ascii="Times New Roman" w:eastAsiaTheme="minorEastAsia" w:hAnsi="Times New Roman" w:cs="Times New Roman"/>
          <w:sz w:val="28"/>
          <w:szCs w:val="28"/>
        </w:rPr>
        <w:t xml:space="preserve"> иногда носит разнонаправленный характер. Данная тенденция подтверждается и на графиках корреляции приращений </w:t>
      </w:r>
      <w:r>
        <w:rPr>
          <w:rFonts w:ascii="Times New Roman" w:eastAsiaTheme="minorEastAsia" w:hAnsi="Times New Roman" w:cs="Times New Roman"/>
          <w:sz w:val="28"/>
          <w:szCs w:val="28"/>
          <w:lang w:val="en-US"/>
        </w:rPr>
        <w:t>MVA</w:t>
      </w:r>
      <w:r>
        <w:rPr>
          <w:rFonts w:ascii="Times New Roman" w:eastAsiaTheme="minorEastAsia" w:hAnsi="Times New Roman" w:cs="Times New Roman"/>
          <w:sz w:val="28"/>
          <w:szCs w:val="28"/>
        </w:rPr>
        <w:t xml:space="preserve"> и</w:t>
      </w:r>
      <w:r w:rsidRPr="00384D2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EVA</w:t>
      </w:r>
      <w:r>
        <w:rPr>
          <w:rFonts w:ascii="Times New Roman" w:eastAsiaTheme="minorEastAsia" w:hAnsi="Times New Roman" w:cs="Times New Roman"/>
          <w:sz w:val="28"/>
          <w:szCs w:val="28"/>
        </w:rPr>
        <w:t>. На рисунках 2.1.4 – 2.1.5 также видно разнонаправленное движение показателей рыночной добавленной стоимости и экономической добавленной стоимости, характерное для некоторых индустрий (например, бумажная и лесная промышленность, зарубежная электроника, автомобильная индустрия).</w:t>
      </w:r>
    </w:p>
    <w:p w:rsidR="009C4675" w:rsidRPr="00C7144F" w:rsidRDefault="009C4675" w:rsidP="009C4675">
      <w:pPr>
        <w:spacing w:line="360" w:lineRule="auto"/>
        <w:ind w:left="0" w:firstLine="709"/>
        <w:jc w:val="both"/>
        <w:rPr>
          <w:rFonts w:ascii="Times New Roman" w:eastAsiaTheme="minorEastAsia" w:hAnsi="Times New Roman" w:cs="Times New Roman"/>
          <w:sz w:val="28"/>
          <w:szCs w:val="28"/>
        </w:rPr>
      </w:pPr>
    </w:p>
    <w:p w:rsidR="00E4454B" w:rsidRDefault="00E4454B" w:rsidP="00E4454B">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w:lastRenderedPageBreak/>
        <w:drawing>
          <wp:inline distT="0" distB="0" distL="0" distR="0">
            <wp:extent cx="4892040" cy="3234690"/>
            <wp:effectExtent l="19050" t="0" r="381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4892040" cy="3234690"/>
                    </a:xfrm>
                    <a:prstGeom prst="rect">
                      <a:avLst/>
                    </a:prstGeom>
                    <a:noFill/>
                    <a:ln w="9525">
                      <a:noFill/>
                      <a:miter lim="800000"/>
                      <a:headEnd/>
                      <a:tailEnd/>
                    </a:ln>
                  </pic:spPr>
                </pic:pic>
              </a:graphicData>
            </a:graphic>
          </wp:inline>
        </w:drawing>
      </w:r>
      <w:r>
        <w:rPr>
          <w:rFonts w:ascii="Times New Roman" w:eastAsiaTheme="minorEastAsia" w:hAnsi="Times New Roman" w:cs="Times New Roman"/>
          <w:sz w:val="28"/>
          <w:szCs w:val="28"/>
        </w:rPr>
        <w:t xml:space="preserve"> </w:t>
      </w:r>
    </w:p>
    <w:p w:rsidR="00E4454B" w:rsidRPr="000D2E1E" w:rsidRDefault="00E4454B" w:rsidP="00E4454B">
      <w:pPr>
        <w:autoSpaceDE w:val="0"/>
        <w:autoSpaceDN w:val="0"/>
        <w:adjustRightInd w:val="0"/>
        <w:spacing w:line="360" w:lineRule="auto"/>
        <w:ind w:left="0" w:firstLine="709"/>
        <w:jc w:val="center"/>
        <w:rPr>
          <w:rFonts w:ascii="Times New Roman" w:hAnsi="Times New Roman" w:cs="Times New Roman"/>
          <w:b/>
          <w:sz w:val="28"/>
          <w:szCs w:val="28"/>
        </w:rPr>
      </w:pPr>
      <w:r w:rsidRPr="000D2E1E">
        <w:rPr>
          <w:rFonts w:ascii="Times New Roman" w:hAnsi="Times New Roman" w:cs="Times New Roman"/>
          <w:b/>
          <w:sz w:val="28"/>
          <w:szCs w:val="28"/>
        </w:rPr>
        <w:t>Рис. 2.</w:t>
      </w:r>
      <w:r w:rsidR="000D2E1E" w:rsidRPr="000D2E1E">
        <w:rPr>
          <w:rFonts w:ascii="Times New Roman" w:hAnsi="Times New Roman" w:cs="Times New Roman"/>
          <w:b/>
          <w:sz w:val="28"/>
          <w:szCs w:val="28"/>
        </w:rPr>
        <w:t>1.</w:t>
      </w:r>
      <w:r w:rsidRPr="000D2E1E">
        <w:rPr>
          <w:rFonts w:ascii="Times New Roman" w:hAnsi="Times New Roman" w:cs="Times New Roman"/>
          <w:b/>
          <w:sz w:val="28"/>
          <w:szCs w:val="28"/>
        </w:rPr>
        <w:t xml:space="preserve">4. Корреляция приращений </w:t>
      </w:r>
      <w:r w:rsidRPr="000D2E1E">
        <w:rPr>
          <w:rFonts w:ascii="Times New Roman" w:hAnsi="Times New Roman" w:cs="Times New Roman"/>
          <w:b/>
          <w:sz w:val="28"/>
          <w:szCs w:val="28"/>
          <w:lang w:val="en-US"/>
        </w:rPr>
        <w:t>MVA</w:t>
      </w:r>
      <w:r w:rsidRPr="000D2E1E">
        <w:rPr>
          <w:rFonts w:ascii="Times New Roman" w:hAnsi="Times New Roman" w:cs="Times New Roman"/>
          <w:b/>
          <w:sz w:val="28"/>
          <w:szCs w:val="28"/>
        </w:rPr>
        <w:t xml:space="preserve"> и </w:t>
      </w:r>
      <w:r w:rsidRPr="000D2E1E">
        <w:rPr>
          <w:rFonts w:ascii="Times New Roman" w:hAnsi="Times New Roman" w:cs="Times New Roman"/>
          <w:b/>
          <w:sz w:val="28"/>
          <w:szCs w:val="28"/>
          <w:lang w:val="en-US"/>
        </w:rPr>
        <w:t>EVA</w:t>
      </w:r>
      <w:r w:rsidR="000D2E1E" w:rsidRPr="000D2E1E">
        <w:rPr>
          <w:rFonts w:ascii="Times New Roman" w:hAnsi="Times New Roman" w:cs="Times New Roman"/>
          <w:b/>
          <w:sz w:val="28"/>
          <w:szCs w:val="28"/>
        </w:rPr>
        <w:t xml:space="preserve"> в 2009 - 2010 гг.</w:t>
      </w:r>
    </w:p>
    <w:p w:rsidR="00E4454B" w:rsidRDefault="00E4454B" w:rsidP="00E4454B">
      <w:pPr>
        <w:autoSpaceDE w:val="0"/>
        <w:autoSpaceDN w:val="0"/>
        <w:adjustRightInd w:val="0"/>
        <w:spacing w:line="360" w:lineRule="auto"/>
        <w:ind w:left="0" w:firstLine="709"/>
        <w:jc w:val="center"/>
        <w:rPr>
          <w:rFonts w:ascii="Times New Roman" w:hAnsi="Times New Roman" w:cs="Times New Roman"/>
          <w:sz w:val="28"/>
          <w:szCs w:val="28"/>
        </w:rPr>
      </w:pPr>
    </w:p>
    <w:p w:rsidR="00E4454B" w:rsidRDefault="00E4454B" w:rsidP="00E4454B">
      <w:pPr>
        <w:autoSpaceDE w:val="0"/>
        <w:autoSpaceDN w:val="0"/>
        <w:adjustRightInd w:val="0"/>
        <w:spacing w:line="360" w:lineRule="auto"/>
        <w:ind w:left="0"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892040" cy="3234690"/>
            <wp:effectExtent l="19050" t="0" r="381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4892040" cy="3234690"/>
                    </a:xfrm>
                    <a:prstGeom prst="rect">
                      <a:avLst/>
                    </a:prstGeom>
                    <a:noFill/>
                    <a:ln w="9525">
                      <a:noFill/>
                      <a:miter lim="800000"/>
                      <a:headEnd/>
                      <a:tailEnd/>
                    </a:ln>
                  </pic:spPr>
                </pic:pic>
              </a:graphicData>
            </a:graphic>
          </wp:inline>
        </w:drawing>
      </w:r>
    </w:p>
    <w:p w:rsidR="00E4454B" w:rsidRPr="000D2E1E" w:rsidRDefault="00E4454B" w:rsidP="00E4454B">
      <w:pPr>
        <w:autoSpaceDE w:val="0"/>
        <w:autoSpaceDN w:val="0"/>
        <w:adjustRightInd w:val="0"/>
        <w:spacing w:line="360" w:lineRule="auto"/>
        <w:ind w:left="0" w:firstLine="709"/>
        <w:jc w:val="center"/>
        <w:rPr>
          <w:rFonts w:ascii="Times New Roman" w:hAnsi="Times New Roman" w:cs="Times New Roman"/>
          <w:b/>
          <w:sz w:val="28"/>
          <w:szCs w:val="28"/>
        </w:rPr>
      </w:pPr>
      <w:r w:rsidRPr="000D2E1E">
        <w:rPr>
          <w:rFonts w:ascii="Times New Roman" w:hAnsi="Times New Roman" w:cs="Times New Roman"/>
          <w:b/>
          <w:sz w:val="28"/>
          <w:szCs w:val="28"/>
        </w:rPr>
        <w:t>Рис. 2.</w:t>
      </w:r>
      <w:r w:rsidR="000D2E1E" w:rsidRPr="000D2E1E">
        <w:rPr>
          <w:rFonts w:ascii="Times New Roman" w:hAnsi="Times New Roman" w:cs="Times New Roman"/>
          <w:b/>
          <w:sz w:val="28"/>
          <w:szCs w:val="28"/>
        </w:rPr>
        <w:t>1.</w:t>
      </w:r>
      <w:r w:rsidRPr="000D2E1E">
        <w:rPr>
          <w:rFonts w:ascii="Times New Roman" w:hAnsi="Times New Roman" w:cs="Times New Roman"/>
          <w:b/>
          <w:sz w:val="28"/>
          <w:szCs w:val="28"/>
        </w:rPr>
        <w:t xml:space="preserve">5. Корреляция приращений </w:t>
      </w:r>
      <w:r w:rsidRPr="000D2E1E">
        <w:rPr>
          <w:rFonts w:ascii="Times New Roman" w:hAnsi="Times New Roman" w:cs="Times New Roman"/>
          <w:b/>
          <w:sz w:val="28"/>
          <w:szCs w:val="28"/>
          <w:lang w:val="en-US"/>
        </w:rPr>
        <w:t>MVA</w:t>
      </w:r>
      <w:r w:rsidRPr="000D2E1E">
        <w:rPr>
          <w:rFonts w:ascii="Times New Roman" w:hAnsi="Times New Roman" w:cs="Times New Roman"/>
          <w:b/>
          <w:sz w:val="28"/>
          <w:szCs w:val="28"/>
        </w:rPr>
        <w:t xml:space="preserve"> и </w:t>
      </w:r>
      <w:r w:rsidRPr="000D2E1E">
        <w:rPr>
          <w:rFonts w:ascii="Times New Roman" w:hAnsi="Times New Roman" w:cs="Times New Roman"/>
          <w:b/>
          <w:sz w:val="28"/>
          <w:szCs w:val="28"/>
          <w:lang w:val="en-US"/>
        </w:rPr>
        <w:t>EVA</w:t>
      </w:r>
      <w:r w:rsidRPr="000D2E1E">
        <w:rPr>
          <w:rFonts w:ascii="Times New Roman" w:hAnsi="Times New Roman" w:cs="Times New Roman"/>
          <w:b/>
          <w:sz w:val="28"/>
          <w:szCs w:val="28"/>
        </w:rPr>
        <w:t xml:space="preserve"> в 2010 - 2011 гг.</w:t>
      </w:r>
    </w:p>
    <w:p w:rsidR="00E4454B" w:rsidRDefault="00E4454B" w:rsidP="00E4454B">
      <w:pPr>
        <w:ind w:left="0" w:firstLine="709"/>
        <w:jc w:val="both"/>
        <w:rPr>
          <w:rFonts w:ascii="Times New Roman" w:hAnsi="Times New Roman" w:cs="Times New Roman"/>
          <w:sz w:val="28"/>
          <w:szCs w:val="28"/>
        </w:rPr>
      </w:pPr>
    </w:p>
    <w:p w:rsidR="000D2E1E" w:rsidRPr="009C4675" w:rsidRDefault="009C4675" w:rsidP="009C4675">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Еще одно подтверждение того, что в течение 2009 – 2011 гг. всегда есть 2 -3 индустрии, в которых знак показателя </w:t>
      </w:r>
      <w:r>
        <w:rPr>
          <w:rFonts w:ascii="Times New Roman" w:eastAsiaTheme="minorEastAsia" w:hAnsi="Times New Roman" w:cs="Times New Roman"/>
          <w:sz w:val="28"/>
          <w:szCs w:val="28"/>
          <w:lang w:val="en-US"/>
        </w:rPr>
        <w:t>MVA</w:t>
      </w:r>
      <w:r>
        <w:rPr>
          <w:rFonts w:ascii="Times New Roman" w:eastAsiaTheme="minorEastAsia" w:hAnsi="Times New Roman" w:cs="Times New Roman"/>
          <w:sz w:val="28"/>
          <w:szCs w:val="28"/>
        </w:rPr>
        <w:t xml:space="preserve"> положительный, а у </w:t>
      </w:r>
      <w:r>
        <w:rPr>
          <w:rFonts w:ascii="Times New Roman" w:eastAsiaTheme="minorEastAsia" w:hAnsi="Times New Roman" w:cs="Times New Roman"/>
          <w:sz w:val="28"/>
          <w:szCs w:val="28"/>
          <w:lang w:val="en-US"/>
        </w:rPr>
        <w:t>EVA</w:t>
      </w:r>
      <w:r>
        <w:rPr>
          <w:rFonts w:ascii="Times New Roman" w:eastAsiaTheme="minorEastAsia" w:hAnsi="Times New Roman" w:cs="Times New Roman"/>
          <w:sz w:val="28"/>
          <w:szCs w:val="28"/>
        </w:rPr>
        <w:t xml:space="preserve"> – отрицательный, либо наоборот. Это наглядно продемонстрировано на рисунках 1 – 3 в приложении 2. Более того, из анализа этих графиков можно сделать вывод, что между </w:t>
      </w:r>
      <w:r>
        <w:rPr>
          <w:rFonts w:ascii="Times New Roman" w:eastAsiaTheme="minorEastAsia" w:hAnsi="Times New Roman" w:cs="Times New Roman"/>
          <w:sz w:val="28"/>
          <w:szCs w:val="28"/>
          <w:lang w:val="en-US"/>
        </w:rPr>
        <w:t>MVA</w:t>
      </w:r>
      <w:r w:rsidRPr="00CE358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и </w:t>
      </w:r>
      <w:r>
        <w:rPr>
          <w:rFonts w:ascii="Times New Roman" w:eastAsiaTheme="minorEastAsia" w:hAnsi="Times New Roman" w:cs="Times New Roman"/>
          <w:sz w:val="28"/>
          <w:szCs w:val="28"/>
          <w:lang w:val="en-US"/>
        </w:rPr>
        <w:t>EVA</w:t>
      </w:r>
      <w:r>
        <w:rPr>
          <w:rFonts w:ascii="Times New Roman" w:eastAsiaTheme="minorEastAsia" w:hAnsi="Times New Roman" w:cs="Times New Roman"/>
          <w:sz w:val="28"/>
          <w:szCs w:val="28"/>
        </w:rPr>
        <w:t xml:space="preserve"> линейная зависимость.</w:t>
      </w:r>
      <w:r w:rsidR="000D2E1E">
        <w:rPr>
          <w:rFonts w:ascii="Times New Roman" w:hAnsi="Times New Roman" w:cs="Times New Roman"/>
          <w:sz w:val="28"/>
          <w:szCs w:val="28"/>
        </w:rPr>
        <w:br w:type="page"/>
      </w:r>
    </w:p>
    <w:p w:rsidR="000D2E1E" w:rsidRDefault="000D2E1E" w:rsidP="00A24D1C">
      <w:pPr>
        <w:pStyle w:val="af3"/>
        <w:numPr>
          <w:ilvl w:val="1"/>
          <w:numId w:val="7"/>
        </w:numPr>
      </w:pPr>
      <w:bookmarkStart w:id="11" w:name="_Toc357761766"/>
      <w:r>
        <w:lastRenderedPageBreak/>
        <w:t>Описание эконометрической модели</w:t>
      </w:r>
      <w:bookmarkEnd w:id="11"/>
    </w:p>
    <w:p w:rsidR="00A24D1C" w:rsidRDefault="00A24D1C" w:rsidP="00A24D1C"/>
    <w:p w:rsidR="00A24D1C" w:rsidRDefault="00A24D1C" w:rsidP="00A24D1C"/>
    <w:p w:rsidR="00A24D1C" w:rsidRPr="00A24D1C" w:rsidRDefault="00A24D1C" w:rsidP="00A24D1C"/>
    <w:p w:rsidR="000D2E1E" w:rsidRDefault="000D2E1E" w:rsidP="00A24D1C">
      <w:pPr>
        <w:autoSpaceDE w:val="0"/>
        <w:autoSpaceDN w:val="0"/>
        <w:adjustRightInd w:val="0"/>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Формулируются и проверяются следующие гипотезы:</w:t>
      </w:r>
    </w:p>
    <w:p w:rsidR="00E4454B" w:rsidRDefault="00E4454B" w:rsidP="00A24D1C">
      <w:pPr>
        <w:autoSpaceDE w:val="0"/>
        <w:autoSpaceDN w:val="0"/>
        <w:adjustRightInd w:val="0"/>
        <w:spacing w:line="360" w:lineRule="auto"/>
        <w:ind w:left="0" w:firstLine="709"/>
        <w:jc w:val="both"/>
        <w:rPr>
          <w:rFonts w:ascii="Times New Roman" w:hAnsi="Times New Roman" w:cs="Times New Roman"/>
          <w:sz w:val="28"/>
          <w:szCs w:val="28"/>
        </w:rPr>
      </w:pPr>
      <w:r w:rsidRPr="000D2E1E">
        <w:rPr>
          <w:rFonts w:ascii="Times New Roman" w:hAnsi="Times New Roman" w:cs="Times New Roman"/>
          <w:sz w:val="28"/>
          <w:szCs w:val="28"/>
        </w:rPr>
        <w:t>Гипотеза</w:t>
      </w:r>
      <w:r>
        <w:rPr>
          <w:rFonts w:ascii="Times New Roman" w:hAnsi="Times New Roman" w:cs="Times New Roman"/>
          <w:sz w:val="28"/>
          <w:szCs w:val="28"/>
        </w:rPr>
        <w:t xml:space="preserve"> 1: Между показателями </w:t>
      </w:r>
      <w:r>
        <w:rPr>
          <w:rFonts w:ascii="Times New Roman" w:hAnsi="Times New Roman" w:cs="Times New Roman"/>
          <w:sz w:val="28"/>
          <w:szCs w:val="28"/>
          <w:lang w:val="en-US"/>
        </w:rPr>
        <w:t>MVA</w:t>
      </w:r>
      <w:r w:rsidRPr="004E7D87">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EVA</w:t>
      </w:r>
      <w:r w:rsidR="000D2E1E">
        <w:rPr>
          <w:rFonts w:ascii="Times New Roman" w:hAnsi="Times New Roman" w:cs="Times New Roman"/>
          <w:sz w:val="28"/>
          <w:szCs w:val="28"/>
        </w:rPr>
        <w:t xml:space="preserve"> (средними по индустриям</w:t>
      </w:r>
      <w:r>
        <w:rPr>
          <w:rFonts w:ascii="Times New Roman" w:hAnsi="Times New Roman" w:cs="Times New Roman"/>
          <w:sz w:val="28"/>
          <w:szCs w:val="28"/>
        </w:rPr>
        <w:t xml:space="preserve">) существует существенная связь. </w:t>
      </w:r>
    </w:p>
    <w:p w:rsidR="00E4454B" w:rsidRDefault="00E4454B" w:rsidP="00A24D1C">
      <w:pPr>
        <w:autoSpaceDE w:val="0"/>
        <w:autoSpaceDN w:val="0"/>
        <w:adjustRightInd w:val="0"/>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Гипотеза 2: Степень связи между показателями </w:t>
      </w:r>
      <w:r>
        <w:rPr>
          <w:rFonts w:ascii="Times New Roman" w:hAnsi="Times New Roman" w:cs="Times New Roman"/>
          <w:sz w:val="28"/>
          <w:szCs w:val="28"/>
          <w:lang w:val="en-US"/>
        </w:rPr>
        <w:t>MVA</w:t>
      </w:r>
      <w:r w:rsidRPr="004E7D87">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EVA</w:t>
      </w:r>
      <w:r>
        <w:rPr>
          <w:rFonts w:ascii="Times New Roman" w:hAnsi="Times New Roman" w:cs="Times New Roman"/>
          <w:sz w:val="28"/>
          <w:szCs w:val="28"/>
        </w:rPr>
        <w:t xml:space="preserve"> практически не меняется в течением времени (т.е. коэффициент перед объясняющей переменной не изменяется более, чем на 5%).</w:t>
      </w:r>
    </w:p>
    <w:p w:rsidR="00E4454B" w:rsidRDefault="00E4454B" w:rsidP="00A24D1C">
      <w:pPr>
        <w:autoSpaceDE w:val="0"/>
        <w:autoSpaceDN w:val="0"/>
        <w:adjustRightInd w:val="0"/>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проверки обеих гипотез используем следующую линейную регрессионную модель:</w:t>
      </w:r>
    </w:p>
    <w:p w:rsidR="00E4454B" w:rsidRPr="00721327" w:rsidRDefault="00BD4D41" w:rsidP="00E4454B">
      <w:pPr>
        <w:autoSpaceDE w:val="0"/>
        <w:autoSpaceDN w:val="0"/>
        <w:adjustRightInd w:val="0"/>
        <w:spacing w:line="360" w:lineRule="auto"/>
        <w:ind w:left="0" w:firstLine="709"/>
        <w:jc w:val="both"/>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MVA</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EVA</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i</m:t>
            </m:r>
          </m:sub>
        </m:sSub>
      </m:oMath>
      <w:r w:rsidR="00E4454B">
        <w:rPr>
          <w:rFonts w:ascii="Times New Roman" w:eastAsiaTheme="minorEastAsia" w:hAnsi="Times New Roman" w:cs="Times New Roman"/>
          <w:sz w:val="28"/>
          <w:szCs w:val="28"/>
        </w:rPr>
        <w:tab/>
      </w:r>
      <w:r w:rsidR="00E4454B">
        <w:rPr>
          <w:rFonts w:ascii="Times New Roman" w:eastAsiaTheme="minorEastAsia" w:hAnsi="Times New Roman" w:cs="Times New Roman"/>
          <w:sz w:val="28"/>
          <w:szCs w:val="28"/>
        </w:rPr>
        <w:tab/>
      </w:r>
      <w:r w:rsidR="00E4454B">
        <w:rPr>
          <w:rFonts w:ascii="Times New Roman" w:eastAsiaTheme="minorEastAsia" w:hAnsi="Times New Roman" w:cs="Times New Roman"/>
          <w:sz w:val="28"/>
          <w:szCs w:val="28"/>
        </w:rPr>
        <w:tab/>
      </w:r>
      <w:r w:rsidR="00E4454B">
        <w:rPr>
          <w:rFonts w:ascii="Times New Roman" w:eastAsiaTheme="minorEastAsia" w:hAnsi="Times New Roman" w:cs="Times New Roman"/>
          <w:sz w:val="28"/>
          <w:szCs w:val="28"/>
        </w:rPr>
        <w:tab/>
      </w:r>
      <w:r w:rsidR="00E4454B">
        <w:rPr>
          <w:rFonts w:ascii="Times New Roman" w:eastAsiaTheme="minorEastAsia" w:hAnsi="Times New Roman" w:cs="Times New Roman"/>
          <w:sz w:val="28"/>
          <w:szCs w:val="28"/>
        </w:rPr>
        <w:tab/>
      </w:r>
      <w:r w:rsidR="00E4454B">
        <w:rPr>
          <w:rFonts w:ascii="Times New Roman" w:eastAsiaTheme="minorEastAsia" w:hAnsi="Times New Roman" w:cs="Times New Roman"/>
          <w:sz w:val="28"/>
          <w:szCs w:val="28"/>
        </w:rPr>
        <w:tab/>
        <w:t>(1)</w:t>
      </w:r>
    </w:p>
    <w:p w:rsidR="00E4454B" w:rsidRDefault="00E4454B" w:rsidP="00A24D1C">
      <w:pPr>
        <w:autoSpaceDE w:val="0"/>
        <w:autoSpaceDN w:val="0"/>
        <w:adjustRightInd w:val="0"/>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где:</w:t>
      </w:r>
    </w:p>
    <w:p w:rsidR="00E4454B" w:rsidRDefault="00E4454B" w:rsidP="00A24D1C">
      <w:pPr>
        <w:autoSpaceDE w:val="0"/>
        <w:autoSpaceDN w:val="0"/>
        <w:adjustRightInd w:val="0"/>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MVA</w:t>
      </w:r>
      <w:r w:rsidRPr="00F10637">
        <w:rPr>
          <w:rFonts w:ascii="Times New Roman" w:eastAsiaTheme="minorEastAsia" w:hAnsi="Times New Roman" w:cs="Times New Roman"/>
          <w:sz w:val="28"/>
          <w:szCs w:val="28"/>
          <w:vertAlign w:val="subscript"/>
        </w:rPr>
        <w:t xml:space="preserve"> </w:t>
      </w:r>
      <w:r w:rsidRPr="00293EFB">
        <w:rPr>
          <w:rFonts w:ascii="Times New Roman" w:eastAsiaTheme="minorEastAsia" w:hAnsi="Times New Roman" w:cs="Times New Roman"/>
          <w:sz w:val="28"/>
          <w:szCs w:val="28"/>
          <w:vertAlign w:val="subscript"/>
          <w:lang w:val="en-US"/>
        </w:rPr>
        <w:t>i</w:t>
      </w:r>
      <w:r w:rsidRPr="00293EFB">
        <w:rPr>
          <w:rFonts w:ascii="Times New Roman" w:eastAsiaTheme="minorEastAsia" w:hAnsi="Times New Roman" w:cs="Times New Roman"/>
          <w:sz w:val="28"/>
          <w:szCs w:val="28"/>
          <w:vertAlign w:val="subscript"/>
        </w:rPr>
        <w:t xml:space="preserve"> </w:t>
      </w:r>
      <w:r w:rsidRPr="00293EF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рыночная добавленная стоимость</w:t>
      </w:r>
      <w:r w:rsidRPr="00293EF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индустрии</w:t>
      </w:r>
      <w:r w:rsidRPr="00293EF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i</w:t>
      </w:r>
      <w:r>
        <w:rPr>
          <w:rFonts w:ascii="Times New Roman" w:eastAsiaTheme="minorEastAsia" w:hAnsi="Times New Roman" w:cs="Times New Roman"/>
          <w:sz w:val="28"/>
          <w:szCs w:val="28"/>
        </w:rPr>
        <w:t xml:space="preserve"> на конец периода;</w:t>
      </w:r>
    </w:p>
    <w:p w:rsidR="00E4454B" w:rsidRDefault="00E4454B" w:rsidP="00A24D1C">
      <w:pPr>
        <w:autoSpaceDE w:val="0"/>
        <w:autoSpaceDN w:val="0"/>
        <w:adjustRightInd w:val="0"/>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EVA</w:t>
      </w:r>
      <w:r>
        <w:rPr>
          <w:rFonts w:ascii="Times New Roman" w:eastAsiaTheme="minorEastAsia" w:hAnsi="Times New Roman" w:cs="Times New Roman"/>
          <w:sz w:val="28"/>
          <w:szCs w:val="28"/>
          <w:vertAlign w:val="subscript"/>
        </w:rPr>
        <w:t xml:space="preserve"> i</w:t>
      </w:r>
      <w:r w:rsidRPr="00293EFB">
        <w:rPr>
          <w:rFonts w:ascii="Times New Roman" w:eastAsiaTheme="minorEastAsia" w:hAnsi="Times New Roman" w:cs="Times New Roman"/>
          <w:sz w:val="28"/>
          <w:szCs w:val="28"/>
          <w:vertAlign w:val="subscript"/>
        </w:rPr>
        <w:t xml:space="preserve"> </w:t>
      </w:r>
      <w:r>
        <w:rPr>
          <w:rFonts w:ascii="Times New Roman" w:eastAsiaTheme="minorEastAsia" w:hAnsi="Times New Roman" w:cs="Times New Roman"/>
          <w:sz w:val="28"/>
          <w:szCs w:val="28"/>
        </w:rPr>
        <w:t>– экономическая добавленная стоимость</w:t>
      </w:r>
      <w:r w:rsidRPr="00293EF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индустрии </w:t>
      </w:r>
      <w:r>
        <w:rPr>
          <w:rFonts w:ascii="Times New Roman" w:eastAsiaTheme="minorEastAsia" w:hAnsi="Times New Roman" w:cs="Times New Roman"/>
          <w:sz w:val="28"/>
          <w:szCs w:val="28"/>
          <w:lang w:val="en-US"/>
        </w:rPr>
        <w:t>i</w:t>
      </w:r>
      <w:r>
        <w:rPr>
          <w:rFonts w:ascii="Times New Roman" w:eastAsiaTheme="minorEastAsia" w:hAnsi="Times New Roman" w:cs="Times New Roman"/>
          <w:sz w:val="28"/>
          <w:szCs w:val="28"/>
        </w:rPr>
        <w:t xml:space="preserve"> на конец периода;</w:t>
      </w:r>
    </w:p>
    <w:p w:rsidR="00E4454B" w:rsidRDefault="00E4454B" w:rsidP="00A24D1C">
      <w:pPr>
        <w:autoSpaceDE w:val="0"/>
        <w:autoSpaceDN w:val="0"/>
        <w:adjustRightInd w:val="0"/>
        <w:spacing w:line="360" w:lineRule="auto"/>
        <w:ind w:left="0" w:firstLine="709"/>
        <w:jc w:val="both"/>
        <w:rPr>
          <w:rFonts w:ascii="Times New Roman" w:eastAsiaTheme="minorEastAsia" w:hAnsi="Times New Roman" w:cs="Times New Roman"/>
          <w:sz w:val="28"/>
          <w:szCs w:val="28"/>
        </w:rPr>
      </w:pPr>
      <w:r>
        <w:rPr>
          <w:rFonts w:ascii="Cambria Math" w:eastAsiaTheme="minorEastAsia" w:hAnsi="Cambria Math" w:cs="Times New Roman"/>
          <w:sz w:val="28"/>
          <w:szCs w:val="28"/>
        </w:rPr>
        <w:t>𝛽</w:t>
      </w:r>
      <w:r w:rsidRPr="00FB1F31">
        <w:rPr>
          <w:rFonts w:ascii="Times New Roman" w:eastAsiaTheme="minorEastAsia" w:hAnsi="Times New Roman" w:cs="Times New Roman"/>
          <w:sz w:val="28"/>
          <w:szCs w:val="28"/>
          <w:vertAlign w:val="subscript"/>
        </w:rPr>
        <w:t>0</w:t>
      </w:r>
      <w:r>
        <w:rPr>
          <w:rFonts w:ascii="Times New Roman" w:eastAsiaTheme="minorEastAsia" w:hAnsi="Times New Roman" w:cs="Times New Roman"/>
          <w:sz w:val="28"/>
          <w:szCs w:val="28"/>
        </w:rPr>
        <w:t xml:space="preserve"> – индивидуальный эффект;</w:t>
      </w:r>
    </w:p>
    <w:p w:rsidR="00E4454B" w:rsidRDefault="00E4454B" w:rsidP="00A24D1C">
      <w:pPr>
        <w:autoSpaceDE w:val="0"/>
        <w:autoSpaceDN w:val="0"/>
        <w:adjustRightInd w:val="0"/>
        <w:spacing w:line="360" w:lineRule="auto"/>
        <w:ind w:left="0" w:firstLine="709"/>
        <w:jc w:val="both"/>
        <w:rPr>
          <w:rFonts w:ascii="Times New Roman" w:eastAsiaTheme="minorEastAsia" w:hAnsi="Times New Roman" w:cs="Times New Roman"/>
          <w:sz w:val="28"/>
          <w:szCs w:val="28"/>
        </w:rPr>
      </w:pPr>
      <w:r>
        <w:rPr>
          <w:rFonts w:ascii="Cambria Math" w:eastAsiaTheme="minorEastAsia" w:hAnsi="Cambria Math" w:cs="Times New Roman"/>
          <w:sz w:val="28"/>
          <w:szCs w:val="28"/>
        </w:rPr>
        <w:t>𝛽</w:t>
      </w:r>
      <w:r w:rsidRPr="00FB1F31">
        <w:rPr>
          <w:rFonts w:ascii="Times New Roman" w:eastAsiaTheme="minorEastAsia" w:hAnsi="Times New Roman" w:cs="Times New Roman"/>
          <w:sz w:val="28"/>
          <w:szCs w:val="28"/>
          <w:vertAlign w:val="subscript"/>
        </w:rPr>
        <w:t>1</w:t>
      </w:r>
      <w:r>
        <w:rPr>
          <w:rFonts w:ascii="Times New Roman" w:eastAsiaTheme="minorEastAsia" w:hAnsi="Times New Roman" w:cs="Times New Roman"/>
          <w:sz w:val="28"/>
          <w:szCs w:val="28"/>
        </w:rPr>
        <w:t xml:space="preserve"> – коэффициент перед объясняющей переменной;</w:t>
      </w:r>
    </w:p>
    <w:p w:rsidR="00E4454B" w:rsidRDefault="00E4454B" w:rsidP="00A24D1C">
      <w:pPr>
        <w:autoSpaceDE w:val="0"/>
        <w:autoSpaceDN w:val="0"/>
        <w:adjustRightInd w:val="0"/>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ε</w:t>
      </w:r>
      <w:r w:rsidRPr="00721327">
        <w:rPr>
          <w:rFonts w:ascii="Times New Roman" w:hAnsi="Times New Roman" w:cs="Times New Roman"/>
          <w:sz w:val="28"/>
          <w:szCs w:val="28"/>
          <w:vertAlign w:val="subscript"/>
        </w:rPr>
        <w:t>i</w:t>
      </w:r>
      <w:r>
        <w:rPr>
          <w:rFonts w:ascii="Times New Roman" w:hAnsi="Times New Roman" w:cs="Times New Roman"/>
          <w:sz w:val="28"/>
          <w:szCs w:val="28"/>
        </w:rPr>
        <w:t xml:space="preserve"> – шум.</w:t>
      </w:r>
    </w:p>
    <w:p w:rsidR="00E4454B" w:rsidRDefault="00E4454B" w:rsidP="00A24D1C">
      <w:pPr>
        <w:autoSpaceDE w:val="0"/>
        <w:autoSpaceDN w:val="0"/>
        <w:adjustRightInd w:val="0"/>
        <w:spacing w:line="360" w:lineRule="auto"/>
        <w:ind w:left="0" w:firstLine="709"/>
        <w:jc w:val="both"/>
        <w:rPr>
          <w:rFonts w:ascii="Times New Roman" w:hAnsi="Times New Roman" w:cs="Times New Roman"/>
          <w:sz w:val="28"/>
          <w:szCs w:val="28"/>
        </w:rPr>
      </w:pPr>
      <w:r w:rsidRPr="000D2E1E">
        <w:rPr>
          <w:rFonts w:ascii="Times New Roman" w:hAnsi="Times New Roman" w:cs="Times New Roman"/>
          <w:sz w:val="28"/>
          <w:szCs w:val="28"/>
        </w:rPr>
        <w:t>На основе</w:t>
      </w:r>
      <w:r>
        <w:rPr>
          <w:rFonts w:ascii="Times New Roman" w:hAnsi="Times New Roman" w:cs="Times New Roman"/>
          <w:sz w:val="28"/>
          <w:szCs w:val="28"/>
        </w:rPr>
        <w:t xml:space="preserve"> модели (1) строим регрессию для каждого анализируемого года 2009 – 2011 гг. </w:t>
      </w:r>
    </w:p>
    <w:p w:rsidR="000D2E1E" w:rsidRDefault="000D2E1E">
      <w:pPr>
        <w:rPr>
          <w:rFonts w:ascii="Times New Roman" w:hAnsi="Times New Roman" w:cs="Times New Roman"/>
          <w:sz w:val="28"/>
          <w:szCs w:val="28"/>
        </w:rPr>
      </w:pPr>
      <w:r>
        <w:rPr>
          <w:rFonts w:ascii="Times New Roman" w:hAnsi="Times New Roman" w:cs="Times New Roman"/>
          <w:sz w:val="28"/>
          <w:szCs w:val="28"/>
        </w:rPr>
        <w:br w:type="page"/>
      </w:r>
    </w:p>
    <w:p w:rsidR="000D2E1E" w:rsidRDefault="000D2E1E" w:rsidP="00A24D1C">
      <w:pPr>
        <w:pStyle w:val="af3"/>
        <w:numPr>
          <w:ilvl w:val="1"/>
          <w:numId w:val="7"/>
        </w:numPr>
      </w:pPr>
      <w:bookmarkStart w:id="12" w:name="_Toc357761767"/>
      <w:r>
        <w:lastRenderedPageBreak/>
        <w:t>Построение эконометрических моделей для 2009–2011 гг.</w:t>
      </w:r>
      <w:bookmarkEnd w:id="12"/>
    </w:p>
    <w:p w:rsidR="00A24D1C" w:rsidRDefault="00A24D1C" w:rsidP="00A24D1C"/>
    <w:p w:rsidR="00A24D1C" w:rsidRDefault="00A24D1C" w:rsidP="00A24D1C"/>
    <w:p w:rsidR="00A24D1C" w:rsidRPr="00A24D1C" w:rsidRDefault="00A24D1C" w:rsidP="00A24D1C"/>
    <w:p w:rsidR="00E4454B" w:rsidRDefault="00E4454B" w:rsidP="00E4454B">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Построение регрессионной модели с помощью данных 2009 года и метода наименьших квадратов (</w:t>
      </w:r>
      <w:r w:rsidRPr="00D544EC">
        <w:rPr>
          <w:rFonts w:ascii="Times New Roman" w:hAnsi="Times New Roman" w:cs="Times New Roman"/>
          <w:sz w:val="28"/>
          <w:szCs w:val="28"/>
        </w:rPr>
        <w:t xml:space="preserve">OLS) </w:t>
      </w:r>
      <w:r>
        <w:rPr>
          <w:rFonts w:ascii="Times New Roman" w:hAnsi="Times New Roman" w:cs="Times New Roman"/>
          <w:sz w:val="28"/>
          <w:szCs w:val="28"/>
        </w:rPr>
        <w:t>дало следующие результаты (таблица 2</w:t>
      </w:r>
      <w:r w:rsidR="009C4675">
        <w:rPr>
          <w:rFonts w:ascii="Times New Roman" w:hAnsi="Times New Roman" w:cs="Times New Roman"/>
          <w:sz w:val="28"/>
          <w:szCs w:val="28"/>
        </w:rPr>
        <w:t>.3</w:t>
      </w:r>
      <w:r>
        <w:rPr>
          <w:rFonts w:ascii="Times New Roman" w:hAnsi="Times New Roman" w:cs="Times New Roman"/>
          <w:sz w:val="28"/>
          <w:szCs w:val="28"/>
        </w:rPr>
        <w:t>.1):</w:t>
      </w:r>
    </w:p>
    <w:p w:rsidR="00E4454B" w:rsidRPr="008E25AB" w:rsidRDefault="00E4454B" w:rsidP="00E4454B">
      <w:pPr>
        <w:spacing w:line="360" w:lineRule="auto"/>
        <w:ind w:left="0" w:firstLine="709"/>
        <w:jc w:val="both"/>
        <w:rPr>
          <w:rFonts w:ascii="Times New Roman" w:hAnsi="Times New Roman" w:cs="Times New Roman"/>
          <w:sz w:val="28"/>
          <w:szCs w:val="28"/>
        </w:rPr>
      </w:pPr>
      <w:r w:rsidRPr="00D544EC">
        <w:rPr>
          <w:rFonts w:ascii="Times New Roman" w:hAnsi="Times New Roman" w:cs="Times New Roman"/>
          <w:sz w:val="28"/>
          <w:szCs w:val="28"/>
        </w:rPr>
        <w:t>MVA09 = 81981</w:t>
      </w:r>
      <w:r>
        <w:rPr>
          <w:rFonts w:ascii="Times New Roman" w:hAnsi="Times New Roman" w:cs="Times New Roman"/>
          <w:sz w:val="28"/>
          <w:szCs w:val="28"/>
        </w:rPr>
        <w:t>,</w:t>
      </w:r>
      <w:r w:rsidRPr="00D544EC">
        <w:rPr>
          <w:rFonts w:ascii="Times New Roman" w:hAnsi="Times New Roman" w:cs="Times New Roman"/>
          <w:sz w:val="28"/>
          <w:szCs w:val="28"/>
        </w:rPr>
        <w:t>01</w:t>
      </w:r>
      <w:r>
        <w:rPr>
          <w:rFonts w:ascii="Times New Roman" w:hAnsi="Times New Roman" w:cs="Times New Roman"/>
          <w:sz w:val="28"/>
          <w:szCs w:val="28"/>
        </w:rPr>
        <w:t>01</w:t>
      </w:r>
      <w:r w:rsidRPr="00D544EC">
        <w:rPr>
          <w:rFonts w:ascii="Times New Roman" w:hAnsi="Times New Roman" w:cs="Times New Roman"/>
          <w:sz w:val="28"/>
          <w:szCs w:val="28"/>
        </w:rPr>
        <w:t>+ 6</w:t>
      </w:r>
      <w:r>
        <w:rPr>
          <w:rFonts w:ascii="Times New Roman" w:hAnsi="Times New Roman" w:cs="Times New Roman"/>
          <w:sz w:val="28"/>
          <w:szCs w:val="28"/>
        </w:rPr>
        <w:t>,</w:t>
      </w:r>
      <w:r w:rsidRPr="00D544EC">
        <w:rPr>
          <w:rFonts w:ascii="Times New Roman" w:hAnsi="Times New Roman" w:cs="Times New Roman"/>
          <w:sz w:val="28"/>
          <w:szCs w:val="28"/>
        </w:rPr>
        <w:t>3524*EVA09</w:t>
      </w:r>
      <w:r>
        <w:rPr>
          <w:rFonts w:ascii="Times New Roman" w:hAnsi="Times New Roman" w:cs="Times New Roman"/>
          <w:sz w:val="28"/>
          <w:szCs w:val="28"/>
        </w:rPr>
        <w:t xml:space="preserve"> </w:t>
      </w:r>
    </w:p>
    <w:p w:rsidR="00E4454B" w:rsidRDefault="00E4454B" w:rsidP="00E4454B">
      <w:pPr>
        <w:autoSpaceDE w:val="0"/>
        <w:autoSpaceDN w:val="0"/>
        <w:adjustRightInd w:val="0"/>
        <w:spacing w:line="240" w:lineRule="auto"/>
        <w:ind w:left="0"/>
        <w:jc w:val="right"/>
        <w:rPr>
          <w:rFonts w:ascii="Times New Roman" w:hAnsi="Times New Roman" w:cs="Times New Roman"/>
          <w:sz w:val="28"/>
          <w:szCs w:val="28"/>
        </w:rPr>
      </w:pPr>
      <w:r>
        <w:rPr>
          <w:rFonts w:ascii="Times New Roman" w:hAnsi="Times New Roman" w:cs="Times New Roman"/>
          <w:sz w:val="28"/>
          <w:szCs w:val="28"/>
        </w:rPr>
        <w:t>Таблица 2.</w:t>
      </w:r>
      <w:r w:rsidR="00033DDC">
        <w:rPr>
          <w:rFonts w:ascii="Times New Roman" w:hAnsi="Times New Roman" w:cs="Times New Roman"/>
          <w:sz w:val="28"/>
          <w:szCs w:val="28"/>
        </w:rPr>
        <w:t>3.</w:t>
      </w:r>
      <w:r>
        <w:rPr>
          <w:rFonts w:ascii="Times New Roman" w:hAnsi="Times New Roman" w:cs="Times New Roman"/>
          <w:sz w:val="28"/>
          <w:szCs w:val="28"/>
        </w:rPr>
        <w:t>1</w:t>
      </w:r>
    </w:p>
    <w:p w:rsidR="00E4454B" w:rsidRPr="008E25AB" w:rsidRDefault="00E4454B" w:rsidP="00E4454B">
      <w:pPr>
        <w:autoSpaceDE w:val="0"/>
        <w:autoSpaceDN w:val="0"/>
        <w:adjustRightInd w:val="0"/>
        <w:spacing w:line="240" w:lineRule="auto"/>
        <w:ind w:left="0"/>
        <w:jc w:val="center"/>
        <w:rPr>
          <w:rFonts w:ascii="Arial" w:hAnsi="Arial" w:cs="Arial"/>
          <w:sz w:val="18"/>
          <w:szCs w:val="18"/>
        </w:rPr>
      </w:pPr>
      <w:r>
        <w:rPr>
          <w:rFonts w:ascii="Times New Roman" w:hAnsi="Times New Roman" w:cs="Times New Roman"/>
          <w:sz w:val="28"/>
          <w:szCs w:val="28"/>
        </w:rPr>
        <w:t>Характеристика регрессионной модели (2009 год)</w:t>
      </w:r>
      <w:r w:rsidRPr="008E25AB">
        <w:rPr>
          <w:rFonts w:ascii="Times New Roman" w:hAnsi="Times New Roman" w:cs="Times New Roman"/>
          <w:sz w:val="28"/>
          <w:szCs w:val="28"/>
        </w:rPr>
        <w:br/>
      </w:r>
    </w:p>
    <w:tbl>
      <w:tblPr>
        <w:tblW w:w="0" w:type="auto"/>
        <w:tblInd w:w="30" w:type="dxa"/>
        <w:tblLayout w:type="fixed"/>
        <w:tblCellMar>
          <w:left w:w="0" w:type="dxa"/>
          <w:right w:w="0" w:type="dxa"/>
        </w:tblCellMar>
        <w:tblLook w:val="0000"/>
      </w:tblPr>
      <w:tblGrid>
        <w:gridCol w:w="2730"/>
        <w:gridCol w:w="1493"/>
        <w:gridCol w:w="1634"/>
        <w:gridCol w:w="1635"/>
        <w:gridCol w:w="1349"/>
      </w:tblGrid>
      <w:tr w:rsidR="00E4454B" w:rsidRPr="008E25AB" w:rsidTr="009C7907">
        <w:trPr>
          <w:trHeight w:val="332"/>
        </w:trPr>
        <w:tc>
          <w:tcPr>
            <w:tcW w:w="5857" w:type="dxa"/>
            <w:gridSpan w:val="3"/>
            <w:tcBorders>
              <w:top w:val="single" w:sz="4" w:space="0" w:color="auto"/>
              <w:left w:val="single" w:sz="4" w:space="0" w:color="auto"/>
              <w:bottom w:val="nil"/>
              <w:right w:val="nil"/>
            </w:tcBorders>
            <w:vAlign w:val="bottom"/>
          </w:tcPr>
          <w:p w:rsidR="00E4454B" w:rsidRPr="008E25AB" w:rsidRDefault="00E4454B" w:rsidP="009C7907">
            <w:pPr>
              <w:autoSpaceDE w:val="0"/>
              <w:autoSpaceDN w:val="0"/>
              <w:adjustRightInd w:val="0"/>
              <w:spacing w:line="240" w:lineRule="auto"/>
              <w:ind w:left="0"/>
              <w:rPr>
                <w:rFonts w:ascii="Arial" w:hAnsi="Arial" w:cs="Arial"/>
                <w:color w:val="000000"/>
                <w:sz w:val="24"/>
                <w:szCs w:val="24"/>
              </w:rPr>
            </w:pPr>
            <w:r w:rsidRPr="008E25AB">
              <w:rPr>
                <w:rFonts w:ascii="Arial" w:hAnsi="Arial" w:cs="Arial"/>
                <w:color w:val="000000"/>
                <w:sz w:val="24"/>
                <w:szCs w:val="24"/>
              </w:rPr>
              <w:t>Dependent Variable: MVA09</w:t>
            </w:r>
          </w:p>
        </w:tc>
        <w:tc>
          <w:tcPr>
            <w:tcW w:w="1635" w:type="dxa"/>
            <w:tcBorders>
              <w:top w:val="single" w:sz="4" w:space="0" w:color="auto"/>
              <w:left w:val="nil"/>
              <w:bottom w:val="nil"/>
              <w:right w:val="nil"/>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349" w:type="dxa"/>
            <w:tcBorders>
              <w:top w:val="single" w:sz="4" w:space="0" w:color="auto"/>
              <w:left w:val="nil"/>
              <w:bottom w:val="nil"/>
              <w:right w:val="single" w:sz="4" w:space="0" w:color="auto"/>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8E25AB" w:rsidTr="009C7907">
        <w:trPr>
          <w:trHeight w:val="332"/>
        </w:trPr>
        <w:tc>
          <w:tcPr>
            <w:tcW w:w="5857" w:type="dxa"/>
            <w:gridSpan w:val="3"/>
            <w:tcBorders>
              <w:top w:val="nil"/>
              <w:left w:val="single" w:sz="4" w:space="0" w:color="auto"/>
              <w:bottom w:val="nil"/>
              <w:right w:val="nil"/>
            </w:tcBorders>
            <w:vAlign w:val="bottom"/>
          </w:tcPr>
          <w:p w:rsidR="00E4454B" w:rsidRPr="008E25AB" w:rsidRDefault="00E4454B" w:rsidP="009C7907">
            <w:pPr>
              <w:autoSpaceDE w:val="0"/>
              <w:autoSpaceDN w:val="0"/>
              <w:adjustRightInd w:val="0"/>
              <w:spacing w:line="240" w:lineRule="auto"/>
              <w:ind w:left="0"/>
              <w:rPr>
                <w:rFonts w:ascii="Arial" w:hAnsi="Arial" w:cs="Arial"/>
                <w:color w:val="000000"/>
                <w:sz w:val="24"/>
                <w:szCs w:val="24"/>
              </w:rPr>
            </w:pPr>
            <w:r w:rsidRPr="008E25AB">
              <w:rPr>
                <w:rFonts w:ascii="Arial" w:hAnsi="Arial" w:cs="Arial"/>
                <w:color w:val="000000"/>
                <w:sz w:val="24"/>
                <w:szCs w:val="24"/>
              </w:rPr>
              <w:t>Method: Least Squares</w:t>
            </w:r>
          </w:p>
        </w:tc>
        <w:tc>
          <w:tcPr>
            <w:tcW w:w="1635" w:type="dxa"/>
            <w:tcBorders>
              <w:top w:val="nil"/>
              <w:left w:val="nil"/>
              <w:bottom w:val="nil"/>
              <w:right w:val="nil"/>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349" w:type="dxa"/>
            <w:tcBorders>
              <w:top w:val="nil"/>
              <w:left w:val="nil"/>
              <w:bottom w:val="nil"/>
              <w:right w:val="single" w:sz="4" w:space="0" w:color="auto"/>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8E25AB" w:rsidTr="009C7907">
        <w:trPr>
          <w:trHeight w:val="332"/>
        </w:trPr>
        <w:tc>
          <w:tcPr>
            <w:tcW w:w="5857" w:type="dxa"/>
            <w:gridSpan w:val="3"/>
            <w:tcBorders>
              <w:top w:val="nil"/>
              <w:left w:val="single" w:sz="4" w:space="0" w:color="auto"/>
              <w:bottom w:val="nil"/>
              <w:right w:val="nil"/>
            </w:tcBorders>
            <w:vAlign w:val="bottom"/>
          </w:tcPr>
          <w:p w:rsidR="00E4454B" w:rsidRPr="008E25AB" w:rsidRDefault="00E4454B" w:rsidP="009C7907">
            <w:pPr>
              <w:autoSpaceDE w:val="0"/>
              <w:autoSpaceDN w:val="0"/>
              <w:adjustRightInd w:val="0"/>
              <w:spacing w:line="240" w:lineRule="auto"/>
              <w:ind w:left="0"/>
              <w:rPr>
                <w:rFonts w:ascii="Arial" w:hAnsi="Arial" w:cs="Arial"/>
                <w:color w:val="000000"/>
                <w:sz w:val="24"/>
                <w:szCs w:val="24"/>
              </w:rPr>
            </w:pPr>
            <w:r w:rsidRPr="008E25AB">
              <w:rPr>
                <w:rFonts w:ascii="Arial" w:hAnsi="Arial" w:cs="Arial"/>
                <w:color w:val="000000"/>
                <w:sz w:val="24"/>
                <w:szCs w:val="24"/>
              </w:rPr>
              <w:t>Date: 05/12/13   Time: 14:03</w:t>
            </w:r>
          </w:p>
        </w:tc>
        <w:tc>
          <w:tcPr>
            <w:tcW w:w="1635" w:type="dxa"/>
            <w:tcBorders>
              <w:top w:val="nil"/>
              <w:left w:val="nil"/>
              <w:bottom w:val="nil"/>
              <w:right w:val="nil"/>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349" w:type="dxa"/>
            <w:tcBorders>
              <w:top w:val="nil"/>
              <w:left w:val="nil"/>
              <w:bottom w:val="nil"/>
              <w:right w:val="single" w:sz="4" w:space="0" w:color="auto"/>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8E25AB" w:rsidTr="009C7907">
        <w:trPr>
          <w:trHeight w:val="332"/>
        </w:trPr>
        <w:tc>
          <w:tcPr>
            <w:tcW w:w="4223" w:type="dxa"/>
            <w:gridSpan w:val="2"/>
            <w:tcBorders>
              <w:top w:val="nil"/>
              <w:left w:val="single" w:sz="4" w:space="0" w:color="auto"/>
              <w:bottom w:val="nil"/>
              <w:right w:val="nil"/>
            </w:tcBorders>
            <w:vAlign w:val="bottom"/>
          </w:tcPr>
          <w:p w:rsidR="00E4454B" w:rsidRPr="008E25AB" w:rsidRDefault="00E4454B" w:rsidP="009C7907">
            <w:pPr>
              <w:autoSpaceDE w:val="0"/>
              <w:autoSpaceDN w:val="0"/>
              <w:adjustRightInd w:val="0"/>
              <w:spacing w:line="240" w:lineRule="auto"/>
              <w:ind w:left="0"/>
              <w:rPr>
                <w:rFonts w:ascii="Arial" w:hAnsi="Arial" w:cs="Arial"/>
                <w:color w:val="000000"/>
                <w:sz w:val="24"/>
                <w:szCs w:val="24"/>
              </w:rPr>
            </w:pPr>
            <w:r w:rsidRPr="008E25AB">
              <w:rPr>
                <w:rFonts w:ascii="Arial" w:hAnsi="Arial" w:cs="Arial"/>
                <w:color w:val="000000"/>
                <w:sz w:val="24"/>
                <w:szCs w:val="24"/>
              </w:rPr>
              <w:t>Sample: 1 83</w:t>
            </w:r>
          </w:p>
        </w:tc>
        <w:tc>
          <w:tcPr>
            <w:tcW w:w="1634" w:type="dxa"/>
            <w:tcBorders>
              <w:top w:val="nil"/>
              <w:left w:val="nil"/>
              <w:bottom w:val="nil"/>
              <w:right w:val="nil"/>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635" w:type="dxa"/>
            <w:tcBorders>
              <w:top w:val="nil"/>
              <w:left w:val="nil"/>
              <w:bottom w:val="nil"/>
              <w:right w:val="nil"/>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349" w:type="dxa"/>
            <w:tcBorders>
              <w:top w:val="nil"/>
              <w:left w:val="nil"/>
              <w:bottom w:val="nil"/>
              <w:right w:val="single" w:sz="4" w:space="0" w:color="auto"/>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8E25AB" w:rsidTr="009C7907">
        <w:trPr>
          <w:trHeight w:val="332"/>
        </w:trPr>
        <w:tc>
          <w:tcPr>
            <w:tcW w:w="5857" w:type="dxa"/>
            <w:gridSpan w:val="3"/>
            <w:tcBorders>
              <w:top w:val="nil"/>
              <w:left w:val="single" w:sz="4" w:space="0" w:color="auto"/>
              <w:bottom w:val="nil"/>
              <w:right w:val="nil"/>
            </w:tcBorders>
            <w:vAlign w:val="bottom"/>
          </w:tcPr>
          <w:p w:rsidR="00E4454B" w:rsidRPr="008E25AB" w:rsidRDefault="00E4454B" w:rsidP="009C7907">
            <w:pPr>
              <w:autoSpaceDE w:val="0"/>
              <w:autoSpaceDN w:val="0"/>
              <w:adjustRightInd w:val="0"/>
              <w:spacing w:line="240" w:lineRule="auto"/>
              <w:ind w:left="0"/>
              <w:rPr>
                <w:rFonts w:ascii="Arial" w:hAnsi="Arial" w:cs="Arial"/>
                <w:color w:val="000000"/>
                <w:sz w:val="24"/>
                <w:szCs w:val="24"/>
              </w:rPr>
            </w:pPr>
            <w:r w:rsidRPr="008E25AB">
              <w:rPr>
                <w:rFonts w:ascii="Arial" w:hAnsi="Arial" w:cs="Arial"/>
                <w:color w:val="000000"/>
                <w:sz w:val="24"/>
                <w:szCs w:val="24"/>
              </w:rPr>
              <w:t>Included observations: 83</w:t>
            </w:r>
          </w:p>
        </w:tc>
        <w:tc>
          <w:tcPr>
            <w:tcW w:w="1635" w:type="dxa"/>
            <w:tcBorders>
              <w:top w:val="nil"/>
              <w:left w:val="nil"/>
              <w:bottom w:val="nil"/>
              <w:right w:val="nil"/>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349" w:type="dxa"/>
            <w:tcBorders>
              <w:top w:val="nil"/>
              <w:left w:val="nil"/>
              <w:bottom w:val="nil"/>
              <w:right w:val="single" w:sz="4" w:space="0" w:color="auto"/>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8E25AB" w:rsidTr="009C7907">
        <w:trPr>
          <w:trHeight w:hRule="exact" w:val="133"/>
        </w:trPr>
        <w:tc>
          <w:tcPr>
            <w:tcW w:w="2730" w:type="dxa"/>
            <w:tcBorders>
              <w:top w:val="nil"/>
              <w:left w:val="single" w:sz="4" w:space="0" w:color="auto"/>
              <w:bottom w:val="double" w:sz="6" w:space="2" w:color="auto"/>
              <w:right w:val="nil"/>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493" w:type="dxa"/>
            <w:tcBorders>
              <w:top w:val="nil"/>
              <w:left w:val="nil"/>
              <w:bottom w:val="double" w:sz="6" w:space="2" w:color="auto"/>
              <w:right w:val="nil"/>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634" w:type="dxa"/>
            <w:tcBorders>
              <w:top w:val="nil"/>
              <w:left w:val="nil"/>
              <w:bottom w:val="double" w:sz="6" w:space="2" w:color="auto"/>
              <w:right w:val="nil"/>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635" w:type="dxa"/>
            <w:tcBorders>
              <w:top w:val="nil"/>
              <w:left w:val="nil"/>
              <w:bottom w:val="double" w:sz="6" w:space="2" w:color="auto"/>
              <w:right w:val="nil"/>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349" w:type="dxa"/>
            <w:tcBorders>
              <w:top w:val="nil"/>
              <w:left w:val="nil"/>
              <w:bottom w:val="double" w:sz="6" w:space="2" w:color="auto"/>
              <w:right w:val="single" w:sz="4" w:space="0" w:color="auto"/>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8E25AB" w:rsidTr="009C7907">
        <w:trPr>
          <w:trHeight w:hRule="exact" w:val="199"/>
        </w:trPr>
        <w:tc>
          <w:tcPr>
            <w:tcW w:w="2730" w:type="dxa"/>
            <w:tcBorders>
              <w:top w:val="nil"/>
              <w:left w:val="single" w:sz="4" w:space="0" w:color="auto"/>
              <w:bottom w:val="nil"/>
              <w:right w:val="nil"/>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493" w:type="dxa"/>
            <w:tcBorders>
              <w:top w:val="nil"/>
              <w:left w:val="nil"/>
              <w:bottom w:val="nil"/>
              <w:right w:val="nil"/>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634" w:type="dxa"/>
            <w:tcBorders>
              <w:top w:val="nil"/>
              <w:left w:val="nil"/>
              <w:bottom w:val="nil"/>
              <w:right w:val="nil"/>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635" w:type="dxa"/>
            <w:tcBorders>
              <w:top w:val="nil"/>
              <w:left w:val="nil"/>
              <w:bottom w:val="nil"/>
              <w:right w:val="nil"/>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349" w:type="dxa"/>
            <w:tcBorders>
              <w:top w:val="nil"/>
              <w:left w:val="nil"/>
              <w:bottom w:val="nil"/>
              <w:right w:val="single" w:sz="4" w:space="0" w:color="auto"/>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8E25AB" w:rsidTr="009C7907">
        <w:trPr>
          <w:trHeight w:val="332"/>
        </w:trPr>
        <w:tc>
          <w:tcPr>
            <w:tcW w:w="2730" w:type="dxa"/>
            <w:tcBorders>
              <w:top w:val="nil"/>
              <w:left w:val="single" w:sz="4" w:space="0" w:color="auto"/>
              <w:bottom w:val="nil"/>
              <w:right w:val="nil"/>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r w:rsidRPr="008E25AB">
              <w:rPr>
                <w:rFonts w:ascii="Arial" w:hAnsi="Arial" w:cs="Arial"/>
                <w:color w:val="000000"/>
                <w:sz w:val="24"/>
                <w:szCs w:val="24"/>
              </w:rPr>
              <w:t>Variable</w:t>
            </w:r>
          </w:p>
        </w:tc>
        <w:tc>
          <w:tcPr>
            <w:tcW w:w="1493" w:type="dxa"/>
            <w:tcBorders>
              <w:top w:val="nil"/>
              <w:left w:val="nil"/>
              <w:bottom w:val="nil"/>
              <w:right w:val="nil"/>
            </w:tcBorders>
            <w:vAlign w:val="bottom"/>
          </w:tcPr>
          <w:p w:rsidR="00E4454B" w:rsidRPr="008E25A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8E25AB">
              <w:rPr>
                <w:rFonts w:ascii="Arial" w:hAnsi="Arial" w:cs="Arial"/>
                <w:color w:val="000000"/>
                <w:sz w:val="24"/>
                <w:szCs w:val="24"/>
              </w:rPr>
              <w:t>Coefficient</w:t>
            </w:r>
          </w:p>
        </w:tc>
        <w:tc>
          <w:tcPr>
            <w:tcW w:w="1634" w:type="dxa"/>
            <w:tcBorders>
              <w:top w:val="nil"/>
              <w:left w:val="nil"/>
              <w:bottom w:val="nil"/>
              <w:right w:val="nil"/>
            </w:tcBorders>
            <w:vAlign w:val="bottom"/>
          </w:tcPr>
          <w:p w:rsidR="00E4454B" w:rsidRPr="008E25A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8E25AB">
              <w:rPr>
                <w:rFonts w:ascii="Arial" w:hAnsi="Arial" w:cs="Arial"/>
                <w:color w:val="000000"/>
                <w:sz w:val="24"/>
                <w:szCs w:val="24"/>
              </w:rPr>
              <w:t>Std. Error</w:t>
            </w:r>
          </w:p>
        </w:tc>
        <w:tc>
          <w:tcPr>
            <w:tcW w:w="1635" w:type="dxa"/>
            <w:tcBorders>
              <w:top w:val="nil"/>
              <w:left w:val="nil"/>
              <w:bottom w:val="nil"/>
              <w:right w:val="nil"/>
            </w:tcBorders>
            <w:vAlign w:val="bottom"/>
          </w:tcPr>
          <w:p w:rsidR="00E4454B" w:rsidRPr="008E25A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8E25AB">
              <w:rPr>
                <w:rFonts w:ascii="Arial" w:hAnsi="Arial" w:cs="Arial"/>
                <w:color w:val="000000"/>
                <w:sz w:val="24"/>
                <w:szCs w:val="24"/>
              </w:rPr>
              <w:t>t-Statistic</w:t>
            </w:r>
          </w:p>
        </w:tc>
        <w:tc>
          <w:tcPr>
            <w:tcW w:w="1349" w:type="dxa"/>
            <w:tcBorders>
              <w:top w:val="nil"/>
              <w:left w:val="nil"/>
              <w:bottom w:val="nil"/>
              <w:right w:val="single" w:sz="4" w:space="0" w:color="auto"/>
            </w:tcBorders>
            <w:vAlign w:val="bottom"/>
          </w:tcPr>
          <w:p w:rsidR="00E4454B" w:rsidRPr="008E25A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8E25AB">
              <w:rPr>
                <w:rFonts w:ascii="Arial" w:hAnsi="Arial" w:cs="Arial"/>
                <w:color w:val="000000"/>
                <w:sz w:val="24"/>
                <w:szCs w:val="24"/>
              </w:rPr>
              <w:t>Prob.  </w:t>
            </w:r>
          </w:p>
        </w:tc>
      </w:tr>
      <w:tr w:rsidR="00E4454B" w:rsidRPr="008E25AB" w:rsidTr="009C7907">
        <w:trPr>
          <w:trHeight w:hRule="exact" w:val="133"/>
        </w:trPr>
        <w:tc>
          <w:tcPr>
            <w:tcW w:w="2730" w:type="dxa"/>
            <w:tcBorders>
              <w:top w:val="nil"/>
              <w:left w:val="single" w:sz="4" w:space="0" w:color="auto"/>
              <w:bottom w:val="double" w:sz="6" w:space="2" w:color="auto"/>
              <w:right w:val="nil"/>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493" w:type="dxa"/>
            <w:tcBorders>
              <w:top w:val="nil"/>
              <w:left w:val="nil"/>
              <w:bottom w:val="double" w:sz="6" w:space="2" w:color="auto"/>
              <w:right w:val="nil"/>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634" w:type="dxa"/>
            <w:tcBorders>
              <w:top w:val="nil"/>
              <w:left w:val="nil"/>
              <w:bottom w:val="double" w:sz="6" w:space="2" w:color="auto"/>
              <w:right w:val="nil"/>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635" w:type="dxa"/>
            <w:tcBorders>
              <w:top w:val="nil"/>
              <w:left w:val="nil"/>
              <w:bottom w:val="double" w:sz="6" w:space="2" w:color="auto"/>
              <w:right w:val="nil"/>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349" w:type="dxa"/>
            <w:tcBorders>
              <w:top w:val="nil"/>
              <w:left w:val="nil"/>
              <w:bottom w:val="double" w:sz="6" w:space="2" w:color="auto"/>
              <w:right w:val="single" w:sz="4" w:space="0" w:color="auto"/>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8E25AB" w:rsidTr="009C7907">
        <w:trPr>
          <w:trHeight w:hRule="exact" w:val="199"/>
        </w:trPr>
        <w:tc>
          <w:tcPr>
            <w:tcW w:w="2730" w:type="dxa"/>
            <w:tcBorders>
              <w:top w:val="nil"/>
              <w:left w:val="single" w:sz="4" w:space="0" w:color="auto"/>
              <w:bottom w:val="nil"/>
              <w:right w:val="nil"/>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493" w:type="dxa"/>
            <w:tcBorders>
              <w:top w:val="nil"/>
              <w:left w:val="nil"/>
              <w:bottom w:val="nil"/>
              <w:right w:val="nil"/>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634" w:type="dxa"/>
            <w:tcBorders>
              <w:top w:val="nil"/>
              <w:left w:val="nil"/>
              <w:bottom w:val="nil"/>
              <w:right w:val="nil"/>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635" w:type="dxa"/>
            <w:tcBorders>
              <w:top w:val="nil"/>
              <w:left w:val="nil"/>
              <w:bottom w:val="nil"/>
              <w:right w:val="nil"/>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349" w:type="dxa"/>
            <w:tcBorders>
              <w:top w:val="nil"/>
              <w:left w:val="nil"/>
              <w:bottom w:val="nil"/>
              <w:right w:val="single" w:sz="4" w:space="0" w:color="auto"/>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8E25AB" w:rsidTr="009C7907">
        <w:trPr>
          <w:trHeight w:val="332"/>
        </w:trPr>
        <w:tc>
          <w:tcPr>
            <w:tcW w:w="2730" w:type="dxa"/>
            <w:tcBorders>
              <w:top w:val="nil"/>
              <w:left w:val="single" w:sz="4" w:space="0" w:color="auto"/>
              <w:bottom w:val="nil"/>
              <w:right w:val="nil"/>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r w:rsidRPr="008E25AB">
              <w:rPr>
                <w:rFonts w:ascii="Arial" w:hAnsi="Arial" w:cs="Arial"/>
                <w:color w:val="000000"/>
                <w:sz w:val="24"/>
                <w:szCs w:val="24"/>
              </w:rPr>
              <w:t>C</w:t>
            </w:r>
          </w:p>
        </w:tc>
        <w:tc>
          <w:tcPr>
            <w:tcW w:w="1493" w:type="dxa"/>
            <w:tcBorders>
              <w:top w:val="nil"/>
              <w:left w:val="nil"/>
              <w:bottom w:val="nil"/>
              <w:right w:val="nil"/>
            </w:tcBorders>
            <w:vAlign w:val="bottom"/>
          </w:tcPr>
          <w:p w:rsidR="00E4454B" w:rsidRPr="008E25A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8E25AB">
              <w:rPr>
                <w:rFonts w:ascii="Arial" w:hAnsi="Arial" w:cs="Arial"/>
                <w:color w:val="000000"/>
                <w:sz w:val="24"/>
                <w:szCs w:val="24"/>
              </w:rPr>
              <w:t>81981.01</w:t>
            </w:r>
          </w:p>
        </w:tc>
        <w:tc>
          <w:tcPr>
            <w:tcW w:w="1634" w:type="dxa"/>
            <w:tcBorders>
              <w:top w:val="nil"/>
              <w:left w:val="nil"/>
              <w:bottom w:val="nil"/>
              <w:right w:val="nil"/>
            </w:tcBorders>
            <w:vAlign w:val="bottom"/>
          </w:tcPr>
          <w:p w:rsidR="00E4454B" w:rsidRPr="008E25A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8E25AB">
              <w:rPr>
                <w:rFonts w:ascii="Arial" w:hAnsi="Arial" w:cs="Arial"/>
                <w:color w:val="000000"/>
                <w:sz w:val="24"/>
                <w:szCs w:val="24"/>
              </w:rPr>
              <w:t>14364.99</w:t>
            </w:r>
          </w:p>
        </w:tc>
        <w:tc>
          <w:tcPr>
            <w:tcW w:w="1635" w:type="dxa"/>
            <w:tcBorders>
              <w:top w:val="nil"/>
              <w:left w:val="nil"/>
              <w:bottom w:val="nil"/>
              <w:right w:val="nil"/>
            </w:tcBorders>
            <w:vAlign w:val="bottom"/>
          </w:tcPr>
          <w:p w:rsidR="00E4454B" w:rsidRPr="008E25A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8E25AB">
              <w:rPr>
                <w:rFonts w:ascii="Arial" w:hAnsi="Arial" w:cs="Arial"/>
                <w:color w:val="000000"/>
                <w:sz w:val="24"/>
                <w:szCs w:val="24"/>
              </w:rPr>
              <w:t>5.707002</w:t>
            </w:r>
          </w:p>
        </w:tc>
        <w:tc>
          <w:tcPr>
            <w:tcW w:w="1349" w:type="dxa"/>
            <w:tcBorders>
              <w:top w:val="nil"/>
              <w:left w:val="nil"/>
              <w:bottom w:val="nil"/>
              <w:right w:val="single" w:sz="4" w:space="0" w:color="auto"/>
            </w:tcBorders>
            <w:vAlign w:val="bottom"/>
          </w:tcPr>
          <w:p w:rsidR="00E4454B" w:rsidRPr="008E25A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8E25AB">
              <w:rPr>
                <w:rFonts w:ascii="Arial" w:hAnsi="Arial" w:cs="Arial"/>
                <w:color w:val="000000"/>
                <w:sz w:val="24"/>
                <w:szCs w:val="24"/>
              </w:rPr>
              <w:t>0.0000</w:t>
            </w:r>
          </w:p>
        </w:tc>
      </w:tr>
      <w:tr w:rsidR="00E4454B" w:rsidRPr="008E25AB" w:rsidTr="009C7907">
        <w:trPr>
          <w:trHeight w:val="332"/>
        </w:trPr>
        <w:tc>
          <w:tcPr>
            <w:tcW w:w="2730" w:type="dxa"/>
            <w:tcBorders>
              <w:top w:val="nil"/>
              <w:left w:val="single" w:sz="4" w:space="0" w:color="auto"/>
              <w:bottom w:val="nil"/>
              <w:right w:val="nil"/>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r w:rsidRPr="008E25AB">
              <w:rPr>
                <w:rFonts w:ascii="Arial" w:hAnsi="Arial" w:cs="Arial"/>
                <w:color w:val="000000"/>
                <w:sz w:val="24"/>
                <w:szCs w:val="24"/>
              </w:rPr>
              <w:t>EVA09</w:t>
            </w:r>
          </w:p>
        </w:tc>
        <w:tc>
          <w:tcPr>
            <w:tcW w:w="1493" w:type="dxa"/>
            <w:tcBorders>
              <w:top w:val="nil"/>
              <w:left w:val="nil"/>
              <w:bottom w:val="nil"/>
              <w:right w:val="nil"/>
            </w:tcBorders>
            <w:vAlign w:val="bottom"/>
          </w:tcPr>
          <w:p w:rsidR="00E4454B" w:rsidRPr="008E25A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8E25AB">
              <w:rPr>
                <w:rFonts w:ascii="Arial" w:hAnsi="Arial" w:cs="Arial"/>
                <w:color w:val="000000"/>
                <w:sz w:val="24"/>
                <w:szCs w:val="24"/>
              </w:rPr>
              <w:t>6.352431</w:t>
            </w:r>
          </w:p>
        </w:tc>
        <w:tc>
          <w:tcPr>
            <w:tcW w:w="1634" w:type="dxa"/>
            <w:tcBorders>
              <w:top w:val="nil"/>
              <w:left w:val="nil"/>
              <w:bottom w:val="nil"/>
              <w:right w:val="nil"/>
            </w:tcBorders>
            <w:vAlign w:val="bottom"/>
          </w:tcPr>
          <w:p w:rsidR="00E4454B" w:rsidRPr="008E25A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8E25AB">
              <w:rPr>
                <w:rFonts w:ascii="Arial" w:hAnsi="Arial" w:cs="Arial"/>
                <w:color w:val="000000"/>
                <w:sz w:val="24"/>
                <w:szCs w:val="24"/>
              </w:rPr>
              <w:t>0.856695</w:t>
            </w:r>
          </w:p>
        </w:tc>
        <w:tc>
          <w:tcPr>
            <w:tcW w:w="1635" w:type="dxa"/>
            <w:tcBorders>
              <w:top w:val="nil"/>
              <w:left w:val="nil"/>
              <w:bottom w:val="nil"/>
              <w:right w:val="nil"/>
            </w:tcBorders>
            <w:vAlign w:val="bottom"/>
          </w:tcPr>
          <w:p w:rsidR="00E4454B" w:rsidRPr="008E25A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8E25AB">
              <w:rPr>
                <w:rFonts w:ascii="Arial" w:hAnsi="Arial" w:cs="Arial"/>
                <w:color w:val="000000"/>
                <w:sz w:val="24"/>
                <w:szCs w:val="24"/>
              </w:rPr>
              <w:t>7.415046</w:t>
            </w:r>
          </w:p>
        </w:tc>
        <w:tc>
          <w:tcPr>
            <w:tcW w:w="1349" w:type="dxa"/>
            <w:tcBorders>
              <w:top w:val="nil"/>
              <w:left w:val="nil"/>
              <w:bottom w:val="nil"/>
              <w:right w:val="single" w:sz="4" w:space="0" w:color="auto"/>
            </w:tcBorders>
            <w:vAlign w:val="bottom"/>
          </w:tcPr>
          <w:p w:rsidR="00E4454B" w:rsidRPr="008E25A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8E25AB">
              <w:rPr>
                <w:rFonts w:ascii="Arial" w:hAnsi="Arial" w:cs="Arial"/>
                <w:color w:val="000000"/>
                <w:sz w:val="24"/>
                <w:szCs w:val="24"/>
              </w:rPr>
              <w:t>0.0000</w:t>
            </w:r>
          </w:p>
        </w:tc>
      </w:tr>
      <w:tr w:rsidR="00E4454B" w:rsidRPr="008E25AB" w:rsidTr="009C7907">
        <w:trPr>
          <w:trHeight w:hRule="exact" w:val="133"/>
        </w:trPr>
        <w:tc>
          <w:tcPr>
            <w:tcW w:w="2730" w:type="dxa"/>
            <w:tcBorders>
              <w:top w:val="nil"/>
              <w:left w:val="single" w:sz="4" w:space="0" w:color="auto"/>
              <w:bottom w:val="double" w:sz="6" w:space="2" w:color="auto"/>
              <w:right w:val="nil"/>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493" w:type="dxa"/>
            <w:tcBorders>
              <w:top w:val="nil"/>
              <w:left w:val="nil"/>
              <w:bottom w:val="double" w:sz="6" w:space="2" w:color="auto"/>
              <w:right w:val="nil"/>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634" w:type="dxa"/>
            <w:tcBorders>
              <w:top w:val="nil"/>
              <w:left w:val="nil"/>
              <w:bottom w:val="double" w:sz="6" w:space="2" w:color="auto"/>
              <w:right w:val="nil"/>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635" w:type="dxa"/>
            <w:tcBorders>
              <w:top w:val="nil"/>
              <w:left w:val="nil"/>
              <w:bottom w:val="double" w:sz="6" w:space="2" w:color="auto"/>
              <w:right w:val="nil"/>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349" w:type="dxa"/>
            <w:tcBorders>
              <w:top w:val="nil"/>
              <w:left w:val="nil"/>
              <w:bottom w:val="double" w:sz="6" w:space="2" w:color="auto"/>
              <w:right w:val="single" w:sz="4" w:space="0" w:color="auto"/>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8E25AB" w:rsidTr="009C7907">
        <w:trPr>
          <w:trHeight w:hRule="exact" w:val="199"/>
        </w:trPr>
        <w:tc>
          <w:tcPr>
            <w:tcW w:w="2730" w:type="dxa"/>
            <w:tcBorders>
              <w:top w:val="nil"/>
              <w:left w:val="single" w:sz="4" w:space="0" w:color="auto"/>
              <w:bottom w:val="nil"/>
              <w:right w:val="nil"/>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493" w:type="dxa"/>
            <w:tcBorders>
              <w:top w:val="nil"/>
              <w:left w:val="nil"/>
              <w:bottom w:val="nil"/>
              <w:right w:val="nil"/>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634" w:type="dxa"/>
            <w:tcBorders>
              <w:top w:val="nil"/>
              <w:left w:val="nil"/>
              <w:bottom w:val="nil"/>
              <w:right w:val="nil"/>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635" w:type="dxa"/>
            <w:tcBorders>
              <w:top w:val="nil"/>
              <w:left w:val="nil"/>
              <w:bottom w:val="nil"/>
              <w:right w:val="nil"/>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349" w:type="dxa"/>
            <w:tcBorders>
              <w:top w:val="nil"/>
              <w:left w:val="nil"/>
              <w:bottom w:val="nil"/>
              <w:right w:val="single" w:sz="4" w:space="0" w:color="auto"/>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8E25AB" w:rsidTr="009C7907">
        <w:trPr>
          <w:trHeight w:val="332"/>
        </w:trPr>
        <w:tc>
          <w:tcPr>
            <w:tcW w:w="2730" w:type="dxa"/>
            <w:tcBorders>
              <w:top w:val="nil"/>
              <w:left w:val="single" w:sz="4" w:space="0" w:color="auto"/>
              <w:bottom w:val="nil"/>
              <w:right w:val="nil"/>
            </w:tcBorders>
            <w:vAlign w:val="bottom"/>
          </w:tcPr>
          <w:p w:rsidR="00E4454B" w:rsidRPr="008E25AB" w:rsidRDefault="00E4454B" w:rsidP="009C7907">
            <w:pPr>
              <w:autoSpaceDE w:val="0"/>
              <w:autoSpaceDN w:val="0"/>
              <w:adjustRightInd w:val="0"/>
              <w:spacing w:line="240" w:lineRule="auto"/>
              <w:ind w:left="0"/>
              <w:rPr>
                <w:rFonts w:ascii="Arial" w:hAnsi="Arial" w:cs="Arial"/>
                <w:color w:val="000000"/>
                <w:sz w:val="24"/>
                <w:szCs w:val="24"/>
              </w:rPr>
            </w:pPr>
            <w:r w:rsidRPr="008E25AB">
              <w:rPr>
                <w:rFonts w:ascii="Arial" w:hAnsi="Arial" w:cs="Arial"/>
                <w:color w:val="000000"/>
                <w:sz w:val="24"/>
                <w:szCs w:val="24"/>
              </w:rPr>
              <w:t>R-squared</w:t>
            </w:r>
          </w:p>
        </w:tc>
        <w:tc>
          <w:tcPr>
            <w:tcW w:w="1493" w:type="dxa"/>
            <w:tcBorders>
              <w:top w:val="nil"/>
              <w:left w:val="nil"/>
              <w:bottom w:val="nil"/>
              <w:right w:val="nil"/>
            </w:tcBorders>
            <w:vAlign w:val="bottom"/>
          </w:tcPr>
          <w:p w:rsidR="00E4454B" w:rsidRPr="008E25A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8E25AB">
              <w:rPr>
                <w:rFonts w:ascii="Arial" w:hAnsi="Arial" w:cs="Arial"/>
                <w:color w:val="000000"/>
                <w:sz w:val="24"/>
                <w:szCs w:val="24"/>
              </w:rPr>
              <w:t>0.404337</w:t>
            </w:r>
          </w:p>
        </w:tc>
        <w:tc>
          <w:tcPr>
            <w:tcW w:w="3269" w:type="dxa"/>
            <w:gridSpan w:val="2"/>
            <w:tcBorders>
              <w:top w:val="nil"/>
              <w:left w:val="nil"/>
              <w:bottom w:val="nil"/>
              <w:right w:val="nil"/>
            </w:tcBorders>
            <w:vAlign w:val="bottom"/>
          </w:tcPr>
          <w:p w:rsidR="00E4454B" w:rsidRPr="008E25AB" w:rsidRDefault="00E4454B" w:rsidP="009C7907">
            <w:pPr>
              <w:autoSpaceDE w:val="0"/>
              <w:autoSpaceDN w:val="0"/>
              <w:adjustRightInd w:val="0"/>
              <w:spacing w:line="240" w:lineRule="auto"/>
              <w:ind w:left="0" w:right="10"/>
              <w:rPr>
                <w:rFonts w:ascii="Arial" w:hAnsi="Arial" w:cs="Arial"/>
                <w:color w:val="000000"/>
                <w:sz w:val="24"/>
                <w:szCs w:val="24"/>
              </w:rPr>
            </w:pPr>
            <w:r w:rsidRPr="008E25AB">
              <w:rPr>
                <w:rFonts w:ascii="Arial" w:hAnsi="Arial" w:cs="Arial"/>
                <w:color w:val="000000"/>
                <w:sz w:val="24"/>
                <w:szCs w:val="24"/>
              </w:rPr>
              <w:t>    Mean dependent var</w:t>
            </w:r>
          </w:p>
        </w:tc>
        <w:tc>
          <w:tcPr>
            <w:tcW w:w="1349" w:type="dxa"/>
            <w:tcBorders>
              <w:top w:val="nil"/>
              <w:left w:val="nil"/>
              <w:bottom w:val="nil"/>
              <w:right w:val="single" w:sz="4" w:space="0" w:color="auto"/>
            </w:tcBorders>
            <w:vAlign w:val="bottom"/>
          </w:tcPr>
          <w:p w:rsidR="00E4454B" w:rsidRPr="008E25A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8E25AB">
              <w:rPr>
                <w:rFonts w:ascii="Arial" w:hAnsi="Arial" w:cs="Arial"/>
                <w:color w:val="000000"/>
                <w:sz w:val="24"/>
                <w:szCs w:val="24"/>
              </w:rPr>
              <w:t>115605.3</w:t>
            </w:r>
          </w:p>
        </w:tc>
      </w:tr>
      <w:tr w:rsidR="00E4454B" w:rsidRPr="008E25AB" w:rsidTr="009C7907">
        <w:trPr>
          <w:trHeight w:val="332"/>
        </w:trPr>
        <w:tc>
          <w:tcPr>
            <w:tcW w:w="2730" w:type="dxa"/>
            <w:tcBorders>
              <w:top w:val="nil"/>
              <w:left w:val="single" w:sz="4" w:space="0" w:color="auto"/>
              <w:bottom w:val="nil"/>
              <w:right w:val="nil"/>
            </w:tcBorders>
            <w:vAlign w:val="bottom"/>
          </w:tcPr>
          <w:p w:rsidR="00E4454B" w:rsidRPr="008E25AB" w:rsidRDefault="00E4454B" w:rsidP="009C7907">
            <w:pPr>
              <w:autoSpaceDE w:val="0"/>
              <w:autoSpaceDN w:val="0"/>
              <w:adjustRightInd w:val="0"/>
              <w:spacing w:line="240" w:lineRule="auto"/>
              <w:ind w:left="0"/>
              <w:rPr>
                <w:rFonts w:ascii="Arial" w:hAnsi="Arial" w:cs="Arial"/>
                <w:color w:val="000000"/>
                <w:sz w:val="24"/>
                <w:szCs w:val="24"/>
              </w:rPr>
            </w:pPr>
            <w:r w:rsidRPr="008E25AB">
              <w:rPr>
                <w:rFonts w:ascii="Arial" w:hAnsi="Arial" w:cs="Arial"/>
                <w:color w:val="000000"/>
                <w:sz w:val="24"/>
                <w:szCs w:val="24"/>
              </w:rPr>
              <w:t>Adjusted R-squared</w:t>
            </w:r>
          </w:p>
        </w:tc>
        <w:tc>
          <w:tcPr>
            <w:tcW w:w="1493" w:type="dxa"/>
            <w:tcBorders>
              <w:top w:val="nil"/>
              <w:left w:val="nil"/>
              <w:bottom w:val="nil"/>
              <w:right w:val="nil"/>
            </w:tcBorders>
            <w:vAlign w:val="bottom"/>
          </w:tcPr>
          <w:p w:rsidR="00E4454B" w:rsidRPr="008E25A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8E25AB">
              <w:rPr>
                <w:rFonts w:ascii="Arial" w:hAnsi="Arial" w:cs="Arial"/>
                <w:color w:val="000000"/>
                <w:sz w:val="24"/>
                <w:szCs w:val="24"/>
              </w:rPr>
              <w:t>0.396983</w:t>
            </w:r>
          </w:p>
        </w:tc>
        <w:tc>
          <w:tcPr>
            <w:tcW w:w="3269" w:type="dxa"/>
            <w:gridSpan w:val="2"/>
            <w:tcBorders>
              <w:top w:val="nil"/>
              <w:left w:val="nil"/>
              <w:bottom w:val="nil"/>
              <w:right w:val="nil"/>
            </w:tcBorders>
            <w:vAlign w:val="bottom"/>
          </w:tcPr>
          <w:p w:rsidR="00E4454B" w:rsidRPr="008E25AB" w:rsidRDefault="00E4454B" w:rsidP="009C7907">
            <w:pPr>
              <w:autoSpaceDE w:val="0"/>
              <w:autoSpaceDN w:val="0"/>
              <w:adjustRightInd w:val="0"/>
              <w:spacing w:line="240" w:lineRule="auto"/>
              <w:ind w:left="0" w:right="10"/>
              <w:rPr>
                <w:rFonts w:ascii="Arial" w:hAnsi="Arial" w:cs="Arial"/>
                <w:color w:val="000000"/>
                <w:sz w:val="24"/>
                <w:szCs w:val="24"/>
              </w:rPr>
            </w:pPr>
            <w:r w:rsidRPr="008E25AB">
              <w:rPr>
                <w:rFonts w:ascii="Arial" w:hAnsi="Arial" w:cs="Arial"/>
                <w:color w:val="000000"/>
                <w:sz w:val="24"/>
                <w:szCs w:val="24"/>
              </w:rPr>
              <w:t>    S.D. dependent var</w:t>
            </w:r>
          </w:p>
        </w:tc>
        <w:tc>
          <w:tcPr>
            <w:tcW w:w="1349" w:type="dxa"/>
            <w:tcBorders>
              <w:top w:val="nil"/>
              <w:left w:val="nil"/>
              <w:bottom w:val="nil"/>
              <w:right w:val="single" w:sz="4" w:space="0" w:color="auto"/>
            </w:tcBorders>
            <w:vAlign w:val="bottom"/>
          </w:tcPr>
          <w:p w:rsidR="00E4454B" w:rsidRPr="008E25A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8E25AB">
              <w:rPr>
                <w:rFonts w:ascii="Arial" w:hAnsi="Arial" w:cs="Arial"/>
                <w:color w:val="000000"/>
                <w:sz w:val="24"/>
                <w:szCs w:val="24"/>
              </w:rPr>
              <w:t>159913.7</w:t>
            </w:r>
          </w:p>
        </w:tc>
      </w:tr>
      <w:tr w:rsidR="00E4454B" w:rsidRPr="008E25AB" w:rsidTr="009C7907">
        <w:trPr>
          <w:trHeight w:val="332"/>
        </w:trPr>
        <w:tc>
          <w:tcPr>
            <w:tcW w:w="2730" w:type="dxa"/>
            <w:tcBorders>
              <w:top w:val="nil"/>
              <w:left w:val="single" w:sz="4" w:space="0" w:color="auto"/>
              <w:bottom w:val="nil"/>
              <w:right w:val="nil"/>
            </w:tcBorders>
            <w:vAlign w:val="bottom"/>
          </w:tcPr>
          <w:p w:rsidR="00E4454B" w:rsidRPr="008E25AB" w:rsidRDefault="00E4454B" w:rsidP="009C7907">
            <w:pPr>
              <w:autoSpaceDE w:val="0"/>
              <w:autoSpaceDN w:val="0"/>
              <w:adjustRightInd w:val="0"/>
              <w:spacing w:line="240" w:lineRule="auto"/>
              <w:ind w:left="0"/>
              <w:rPr>
                <w:rFonts w:ascii="Arial" w:hAnsi="Arial" w:cs="Arial"/>
                <w:color w:val="000000"/>
                <w:sz w:val="24"/>
                <w:szCs w:val="24"/>
              </w:rPr>
            </w:pPr>
            <w:r w:rsidRPr="008E25AB">
              <w:rPr>
                <w:rFonts w:ascii="Arial" w:hAnsi="Arial" w:cs="Arial"/>
                <w:color w:val="000000"/>
                <w:sz w:val="24"/>
                <w:szCs w:val="24"/>
              </w:rPr>
              <w:t>S.E. of regression</w:t>
            </w:r>
          </w:p>
        </w:tc>
        <w:tc>
          <w:tcPr>
            <w:tcW w:w="1493" w:type="dxa"/>
            <w:tcBorders>
              <w:top w:val="nil"/>
              <w:left w:val="nil"/>
              <w:bottom w:val="nil"/>
              <w:right w:val="nil"/>
            </w:tcBorders>
            <w:vAlign w:val="bottom"/>
          </w:tcPr>
          <w:p w:rsidR="00E4454B" w:rsidRPr="008E25A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8E25AB">
              <w:rPr>
                <w:rFonts w:ascii="Arial" w:hAnsi="Arial" w:cs="Arial"/>
                <w:color w:val="000000"/>
                <w:sz w:val="24"/>
                <w:szCs w:val="24"/>
              </w:rPr>
              <w:t>124179.7</w:t>
            </w:r>
          </w:p>
        </w:tc>
        <w:tc>
          <w:tcPr>
            <w:tcW w:w="3269" w:type="dxa"/>
            <w:gridSpan w:val="2"/>
            <w:tcBorders>
              <w:top w:val="nil"/>
              <w:left w:val="nil"/>
              <w:bottom w:val="nil"/>
              <w:right w:val="nil"/>
            </w:tcBorders>
            <w:vAlign w:val="bottom"/>
          </w:tcPr>
          <w:p w:rsidR="00E4454B" w:rsidRPr="008E25AB" w:rsidRDefault="00E4454B" w:rsidP="009C7907">
            <w:pPr>
              <w:autoSpaceDE w:val="0"/>
              <w:autoSpaceDN w:val="0"/>
              <w:adjustRightInd w:val="0"/>
              <w:spacing w:line="240" w:lineRule="auto"/>
              <w:ind w:left="0" w:right="10"/>
              <w:rPr>
                <w:rFonts w:ascii="Arial" w:hAnsi="Arial" w:cs="Arial"/>
                <w:color w:val="000000"/>
                <w:sz w:val="24"/>
                <w:szCs w:val="24"/>
              </w:rPr>
            </w:pPr>
            <w:r w:rsidRPr="008E25AB">
              <w:rPr>
                <w:rFonts w:ascii="Arial" w:hAnsi="Arial" w:cs="Arial"/>
                <w:color w:val="000000"/>
                <w:sz w:val="24"/>
                <w:szCs w:val="24"/>
              </w:rPr>
              <w:t>    Akaike info criterion</w:t>
            </w:r>
          </w:p>
        </w:tc>
        <w:tc>
          <w:tcPr>
            <w:tcW w:w="1349" w:type="dxa"/>
            <w:tcBorders>
              <w:top w:val="nil"/>
              <w:left w:val="nil"/>
              <w:bottom w:val="nil"/>
              <w:right w:val="single" w:sz="4" w:space="0" w:color="auto"/>
            </w:tcBorders>
            <w:vAlign w:val="bottom"/>
          </w:tcPr>
          <w:p w:rsidR="00E4454B" w:rsidRPr="008E25A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8E25AB">
              <w:rPr>
                <w:rFonts w:ascii="Arial" w:hAnsi="Arial" w:cs="Arial"/>
                <w:color w:val="000000"/>
                <w:sz w:val="24"/>
                <w:szCs w:val="24"/>
              </w:rPr>
              <w:t>26.32065</w:t>
            </w:r>
          </w:p>
        </w:tc>
      </w:tr>
      <w:tr w:rsidR="00E4454B" w:rsidRPr="008E25AB" w:rsidTr="009C7907">
        <w:trPr>
          <w:trHeight w:val="332"/>
        </w:trPr>
        <w:tc>
          <w:tcPr>
            <w:tcW w:w="2730" w:type="dxa"/>
            <w:tcBorders>
              <w:top w:val="nil"/>
              <w:left w:val="single" w:sz="4" w:space="0" w:color="auto"/>
              <w:bottom w:val="nil"/>
              <w:right w:val="nil"/>
            </w:tcBorders>
            <w:vAlign w:val="bottom"/>
          </w:tcPr>
          <w:p w:rsidR="00E4454B" w:rsidRPr="008E25AB" w:rsidRDefault="00E4454B" w:rsidP="009C7907">
            <w:pPr>
              <w:autoSpaceDE w:val="0"/>
              <w:autoSpaceDN w:val="0"/>
              <w:adjustRightInd w:val="0"/>
              <w:spacing w:line="240" w:lineRule="auto"/>
              <w:ind w:left="0"/>
              <w:rPr>
                <w:rFonts w:ascii="Arial" w:hAnsi="Arial" w:cs="Arial"/>
                <w:color w:val="000000"/>
                <w:sz w:val="24"/>
                <w:szCs w:val="24"/>
              </w:rPr>
            </w:pPr>
            <w:r w:rsidRPr="008E25AB">
              <w:rPr>
                <w:rFonts w:ascii="Arial" w:hAnsi="Arial" w:cs="Arial"/>
                <w:color w:val="000000"/>
                <w:sz w:val="24"/>
                <w:szCs w:val="24"/>
              </w:rPr>
              <w:t>Sum squared resid</w:t>
            </w:r>
          </w:p>
        </w:tc>
        <w:tc>
          <w:tcPr>
            <w:tcW w:w="1493" w:type="dxa"/>
            <w:tcBorders>
              <w:top w:val="nil"/>
              <w:left w:val="nil"/>
              <w:bottom w:val="nil"/>
              <w:right w:val="nil"/>
            </w:tcBorders>
            <w:vAlign w:val="bottom"/>
          </w:tcPr>
          <w:p w:rsidR="00E4454B" w:rsidRPr="008E25A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8E25AB">
              <w:rPr>
                <w:rFonts w:ascii="Arial" w:hAnsi="Arial" w:cs="Arial"/>
                <w:color w:val="000000"/>
                <w:sz w:val="24"/>
                <w:szCs w:val="24"/>
              </w:rPr>
              <w:t>1.25E+12</w:t>
            </w:r>
          </w:p>
        </w:tc>
        <w:tc>
          <w:tcPr>
            <w:tcW w:w="3269" w:type="dxa"/>
            <w:gridSpan w:val="2"/>
            <w:tcBorders>
              <w:top w:val="nil"/>
              <w:left w:val="nil"/>
              <w:bottom w:val="nil"/>
              <w:right w:val="nil"/>
            </w:tcBorders>
            <w:vAlign w:val="bottom"/>
          </w:tcPr>
          <w:p w:rsidR="00E4454B" w:rsidRPr="008E25AB" w:rsidRDefault="00E4454B" w:rsidP="009C7907">
            <w:pPr>
              <w:autoSpaceDE w:val="0"/>
              <w:autoSpaceDN w:val="0"/>
              <w:adjustRightInd w:val="0"/>
              <w:spacing w:line="240" w:lineRule="auto"/>
              <w:ind w:left="0" w:right="10"/>
              <w:rPr>
                <w:rFonts w:ascii="Arial" w:hAnsi="Arial" w:cs="Arial"/>
                <w:color w:val="000000"/>
                <w:sz w:val="24"/>
                <w:szCs w:val="24"/>
              </w:rPr>
            </w:pPr>
            <w:r w:rsidRPr="008E25AB">
              <w:rPr>
                <w:rFonts w:ascii="Arial" w:hAnsi="Arial" w:cs="Arial"/>
                <w:color w:val="000000"/>
                <w:sz w:val="24"/>
                <w:szCs w:val="24"/>
              </w:rPr>
              <w:t>    Schwarz criterion</w:t>
            </w:r>
          </w:p>
        </w:tc>
        <w:tc>
          <w:tcPr>
            <w:tcW w:w="1349" w:type="dxa"/>
            <w:tcBorders>
              <w:top w:val="nil"/>
              <w:left w:val="nil"/>
              <w:bottom w:val="nil"/>
              <w:right w:val="single" w:sz="4" w:space="0" w:color="auto"/>
            </w:tcBorders>
            <w:vAlign w:val="bottom"/>
          </w:tcPr>
          <w:p w:rsidR="00E4454B" w:rsidRPr="008E25A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8E25AB">
              <w:rPr>
                <w:rFonts w:ascii="Arial" w:hAnsi="Arial" w:cs="Arial"/>
                <w:color w:val="000000"/>
                <w:sz w:val="24"/>
                <w:szCs w:val="24"/>
              </w:rPr>
              <w:t>26.37893</w:t>
            </w:r>
          </w:p>
        </w:tc>
      </w:tr>
      <w:tr w:rsidR="00E4454B" w:rsidRPr="008E25AB" w:rsidTr="009C7907">
        <w:trPr>
          <w:trHeight w:val="332"/>
        </w:trPr>
        <w:tc>
          <w:tcPr>
            <w:tcW w:w="2730" w:type="dxa"/>
            <w:tcBorders>
              <w:top w:val="nil"/>
              <w:left w:val="single" w:sz="4" w:space="0" w:color="auto"/>
              <w:bottom w:val="nil"/>
              <w:right w:val="nil"/>
            </w:tcBorders>
            <w:vAlign w:val="bottom"/>
          </w:tcPr>
          <w:p w:rsidR="00E4454B" w:rsidRPr="008E25AB" w:rsidRDefault="00E4454B" w:rsidP="009C7907">
            <w:pPr>
              <w:autoSpaceDE w:val="0"/>
              <w:autoSpaceDN w:val="0"/>
              <w:adjustRightInd w:val="0"/>
              <w:spacing w:line="240" w:lineRule="auto"/>
              <w:ind w:left="0"/>
              <w:rPr>
                <w:rFonts w:ascii="Arial" w:hAnsi="Arial" w:cs="Arial"/>
                <w:color w:val="000000"/>
                <w:sz w:val="24"/>
                <w:szCs w:val="24"/>
              </w:rPr>
            </w:pPr>
            <w:r w:rsidRPr="008E25AB">
              <w:rPr>
                <w:rFonts w:ascii="Arial" w:hAnsi="Arial" w:cs="Arial"/>
                <w:color w:val="000000"/>
                <w:sz w:val="24"/>
                <w:szCs w:val="24"/>
              </w:rPr>
              <w:t>Log likelihood</w:t>
            </w:r>
          </w:p>
        </w:tc>
        <w:tc>
          <w:tcPr>
            <w:tcW w:w="1493" w:type="dxa"/>
            <w:tcBorders>
              <w:top w:val="nil"/>
              <w:left w:val="nil"/>
              <w:bottom w:val="nil"/>
              <w:right w:val="nil"/>
            </w:tcBorders>
            <w:vAlign w:val="bottom"/>
          </w:tcPr>
          <w:p w:rsidR="00E4454B" w:rsidRPr="008E25A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8E25AB">
              <w:rPr>
                <w:rFonts w:ascii="Arial" w:hAnsi="Arial" w:cs="Arial"/>
                <w:color w:val="000000"/>
                <w:sz w:val="24"/>
                <w:szCs w:val="24"/>
              </w:rPr>
              <w:t>-1090.307</w:t>
            </w:r>
          </w:p>
        </w:tc>
        <w:tc>
          <w:tcPr>
            <w:tcW w:w="3269" w:type="dxa"/>
            <w:gridSpan w:val="2"/>
            <w:tcBorders>
              <w:top w:val="nil"/>
              <w:left w:val="nil"/>
              <w:bottom w:val="nil"/>
              <w:right w:val="nil"/>
            </w:tcBorders>
            <w:vAlign w:val="bottom"/>
          </w:tcPr>
          <w:p w:rsidR="00E4454B" w:rsidRPr="008E25AB" w:rsidRDefault="00E4454B" w:rsidP="009C7907">
            <w:pPr>
              <w:autoSpaceDE w:val="0"/>
              <w:autoSpaceDN w:val="0"/>
              <w:adjustRightInd w:val="0"/>
              <w:spacing w:line="240" w:lineRule="auto"/>
              <w:ind w:left="0" w:right="10"/>
              <w:rPr>
                <w:rFonts w:ascii="Arial" w:hAnsi="Arial" w:cs="Arial"/>
                <w:color w:val="000000"/>
                <w:sz w:val="24"/>
                <w:szCs w:val="24"/>
              </w:rPr>
            </w:pPr>
            <w:r w:rsidRPr="008E25AB">
              <w:rPr>
                <w:rFonts w:ascii="Arial" w:hAnsi="Arial" w:cs="Arial"/>
                <w:color w:val="000000"/>
                <w:sz w:val="24"/>
                <w:szCs w:val="24"/>
              </w:rPr>
              <w:t>    Hannan-Quinn criter.</w:t>
            </w:r>
          </w:p>
        </w:tc>
        <w:tc>
          <w:tcPr>
            <w:tcW w:w="1349" w:type="dxa"/>
            <w:tcBorders>
              <w:top w:val="nil"/>
              <w:left w:val="nil"/>
              <w:bottom w:val="nil"/>
              <w:right w:val="single" w:sz="4" w:space="0" w:color="auto"/>
            </w:tcBorders>
            <w:vAlign w:val="bottom"/>
          </w:tcPr>
          <w:p w:rsidR="00E4454B" w:rsidRPr="008E25A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8E25AB">
              <w:rPr>
                <w:rFonts w:ascii="Arial" w:hAnsi="Arial" w:cs="Arial"/>
                <w:color w:val="000000"/>
                <w:sz w:val="24"/>
                <w:szCs w:val="24"/>
              </w:rPr>
              <w:t>26.34406</w:t>
            </w:r>
          </w:p>
        </w:tc>
      </w:tr>
      <w:tr w:rsidR="00E4454B" w:rsidRPr="008E25AB" w:rsidTr="009C7907">
        <w:trPr>
          <w:trHeight w:val="332"/>
        </w:trPr>
        <w:tc>
          <w:tcPr>
            <w:tcW w:w="2730" w:type="dxa"/>
            <w:tcBorders>
              <w:top w:val="nil"/>
              <w:left w:val="single" w:sz="4" w:space="0" w:color="auto"/>
              <w:bottom w:val="nil"/>
              <w:right w:val="nil"/>
            </w:tcBorders>
            <w:vAlign w:val="bottom"/>
          </w:tcPr>
          <w:p w:rsidR="00E4454B" w:rsidRPr="008E25AB" w:rsidRDefault="00E4454B" w:rsidP="009C7907">
            <w:pPr>
              <w:autoSpaceDE w:val="0"/>
              <w:autoSpaceDN w:val="0"/>
              <w:adjustRightInd w:val="0"/>
              <w:spacing w:line="240" w:lineRule="auto"/>
              <w:ind w:left="0"/>
              <w:rPr>
                <w:rFonts w:ascii="Arial" w:hAnsi="Arial" w:cs="Arial"/>
                <w:color w:val="000000"/>
                <w:sz w:val="24"/>
                <w:szCs w:val="24"/>
              </w:rPr>
            </w:pPr>
            <w:r w:rsidRPr="008E25AB">
              <w:rPr>
                <w:rFonts w:ascii="Arial" w:hAnsi="Arial" w:cs="Arial"/>
                <w:color w:val="000000"/>
                <w:sz w:val="24"/>
                <w:szCs w:val="24"/>
              </w:rPr>
              <w:t>F-statistic</w:t>
            </w:r>
          </w:p>
        </w:tc>
        <w:tc>
          <w:tcPr>
            <w:tcW w:w="1493" w:type="dxa"/>
            <w:tcBorders>
              <w:top w:val="nil"/>
              <w:left w:val="nil"/>
              <w:bottom w:val="nil"/>
              <w:right w:val="nil"/>
            </w:tcBorders>
            <w:vAlign w:val="bottom"/>
          </w:tcPr>
          <w:p w:rsidR="00E4454B" w:rsidRPr="008E25A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8E25AB">
              <w:rPr>
                <w:rFonts w:ascii="Arial" w:hAnsi="Arial" w:cs="Arial"/>
                <w:color w:val="000000"/>
                <w:sz w:val="24"/>
                <w:szCs w:val="24"/>
              </w:rPr>
              <w:t>54.98291</w:t>
            </w:r>
          </w:p>
        </w:tc>
        <w:tc>
          <w:tcPr>
            <w:tcW w:w="3269" w:type="dxa"/>
            <w:gridSpan w:val="2"/>
            <w:tcBorders>
              <w:top w:val="nil"/>
              <w:left w:val="nil"/>
              <w:bottom w:val="nil"/>
              <w:right w:val="nil"/>
            </w:tcBorders>
            <w:vAlign w:val="bottom"/>
          </w:tcPr>
          <w:p w:rsidR="00E4454B" w:rsidRPr="008E25AB" w:rsidRDefault="00E4454B" w:rsidP="009C7907">
            <w:pPr>
              <w:autoSpaceDE w:val="0"/>
              <w:autoSpaceDN w:val="0"/>
              <w:adjustRightInd w:val="0"/>
              <w:spacing w:line="240" w:lineRule="auto"/>
              <w:ind w:left="0" w:right="10"/>
              <w:rPr>
                <w:rFonts w:ascii="Arial" w:hAnsi="Arial" w:cs="Arial"/>
                <w:color w:val="000000"/>
                <w:sz w:val="24"/>
                <w:szCs w:val="24"/>
              </w:rPr>
            </w:pPr>
            <w:r w:rsidRPr="008E25AB">
              <w:rPr>
                <w:rFonts w:ascii="Arial" w:hAnsi="Arial" w:cs="Arial"/>
                <w:color w:val="000000"/>
                <w:sz w:val="24"/>
                <w:szCs w:val="24"/>
              </w:rPr>
              <w:t>    Durbin-Watson stat</w:t>
            </w:r>
          </w:p>
        </w:tc>
        <w:tc>
          <w:tcPr>
            <w:tcW w:w="1349" w:type="dxa"/>
            <w:tcBorders>
              <w:top w:val="nil"/>
              <w:left w:val="nil"/>
              <w:bottom w:val="nil"/>
              <w:right w:val="single" w:sz="4" w:space="0" w:color="auto"/>
            </w:tcBorders>
            <w:vAlign w:val="bottom"/>
          </w:tcPr>
          <w:p w:rsidR="00E4454B" w:rsidRPr="008E25A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8E25AB">
              <w:rPr>
                <w:rFonts w:ascii="Arial" w:hAnsi="Arial" w:cs="Arial"/>
                <w:color w:val="000000"/>
                <w:sz w:val="24"/>
                <w:szCs w:val="24"/>
              </w:rPr>
              <w:t>1.911665</w:t>
            </w:r>
          </w:p>
        </w:tc>
      </w:tr>
      <w:tr w:rsidR="00E4454B" w:rsidRPr="008E25AB" w:rsidTr="009C7907">
        <w:trPr>
          <w:trHeight w:val="332"/>
        </w:trPr>
        <w:tc>
          <w:tcPr>
            <w:tcW w:w="2730" w:type="dxa"/>
            <w:tcBorders>
              <w:top w:val="nil"/>
              <w:left w:val="single" w:sz="4" w:space="0" w:color="auto"/>
              <w:bottom w:val="nil"/>
              <w:right w:val="nil"/>
            </w:tcBorders>
            <w:vAlign w:val="bottom"/>
          </w:tcPr>
          <w:p w:rsidR="00E4454B" w:rsidRPr="008E25AB" w:rsidRDefault="00E4454B" w:rsidP="009C7907">
            <w:pPr>
              <w:autoSpaceDE w:val="0"/>
              <w:autoSpaceDN w:val="0"/>
              <w:adjustRightInd w:val="0"/>
              <w:spacing w:line="240" w:lineRule="auto"/>
              <w:ind w:left="0"/>
              <w:rPr>
                <w:rFonts w:ascii="Arial" w:hAnsi="Arial" w:cs="Arial"/>
                <w:color w:val="000000"/>
                <w:sz w:val="24"/>
                <w:szCs w:val="24"/>
              </w:rPr>
            </w:pPr>
            <w:r w:rsidRPr="008E25AB">
              <w:rPr>
                <w:rFonts w:ascii="Arial" w:hAnsi="Arial" w:cs="Arial"/>
                <w:color w:val="000000"/>
                <w:sz w:val="24"/>
                <w:szCs w:val="24"/>
              </w:rPr>
              <w:t>Prob(F-statistic)</w:t>
            </w:r>
          </w:p>
        </w:tc>
        <w:tc>
          <w:tcPr>
            <w:tcW w:w="1493" w:type="dxa"/>
            <w:tcBorders>
              <w:top w:val="nil"/>
              <w:left w:val="nil"/>
              <w:bottom w:val="nil"/>
              <w:right w:val="nil"/>
            </w:tcBorders>
            <w:vAlign w:val="bottom"/>
          </w:tcPr>
          <w:p w:rsidR="00E4454B" w:rsidRPr="008E25A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8E25AB">
              <w:rPr>
                <w:rFonts w:ascii="Arial" w:hAnsi="Arial" w:cs="Arial"/>
                <w:color w:val="000000"/>
                <w:sz w:val="24"/>
                <w:szCs w:val="24"/>
              </w:rPr>
              <w:t>0.000000</w:t>
            </w:r>
          </w:p>
        </w:tc>
        <w:tc>
          <w:tcPr>
            <w:tcW w:w="1634" w:type="dxa"/>
            <w:tcBorders>
              <w:top w:val="nil"/>
              <w:left w:val="nil"/>
              <w:bottom w:val="nil"/>
              <w:right w:val="nil"/>
            </w:tcBorders>
            <w:vAlign w:val="bottom"/>
          </w:tcPr>
          <w:p w:rsidR="00E4454B" w:rsidRPr="008E25AB" w:rsidRDefault="00E4454B" w:rsidP="009C7907">
            <w:pPr>
              <w:autoSpaceDE w:val="0"/>
              <w:autoSpaceDN w:val="0"/>
              <w:adjustRightInd w:val="0"/>
              <w:spacing w:line="240" w:lineRule="auto"/>
              <w:ind w:left="0" w:right="10"/>
              <w:jc w:val="center"/>
              <w:rPr>
                <w:rFonts w:ascii="Arial" w:hAnsi="Arial" w:cs="Arial"/>
                <w:color w:val="000000"/>
                <w:sz w:val="24"/>
                <w:szCs w:val="24"/>
              </w:rPr>
            </w:pPr>
          </w:p>
        </w:tc>
        <w:tc>
          <w:tcPr>
            <w:tcW w:w="1635" w:type="dxa"/>
            <w:tcBorders>
              <w:top w:val="nil"/>
              <w:left w:val="nil"/>
              <w:bottom w:val="nil"/>
              <w:right w:val="nil"/>
            </w:tcBorders>
            <w:vAlign w:val="bottom"/>
          </w:tcPr>
          <w:p w:rsidR="00E4454B" w:rsidRPr="008E25AB" w:rsidRDefault="00E4454B" w:rsidP="009C7907">
            <w:pPr>
              <w:autoSpaceDE w:val="0"/>
              <w:autoSpaceDN w:val="0"/>
              <w:adjustRightInd w:val="0"/>
              <w:spacing w:line="240" w:lineRule="auto"/>
              <w:ind w:left="0" w:right="10"/>
              <w:jc w:val="center"/>
              <w:rPr>
                <w:rFonts w:ascii="Arial" w:hAnsi="Arial" w:cs="Arial"/>
                <w:color w:val="000000"/>
                <w:sz w:val="24"/>
                <w:szCs w:val="24"/>
              </w:rPr>
            </w:pPr>
          </w:p>
        </w:tc>
        <w:tc>
          <w:tcPr>
            <w:tcW w:w="1349" w:type="dxa"/>
            <w:tcBorders>
              <w:top w:val="nil"/>
              <w:left w:val="nil"/>
              <w:bottom w:val="nil"/>
              <w:right w:val="single" w:sz="4" w:space="0" w:color="auto"/>
            </w:tcBorders>
            <w:vAlign w:val="bottom"/>
          </w:tcPr>
          <w:p w:rsidR="00E4454B" w:rsidRPr="008E25AB" w:rsidRDefault="00E4454B" w:rsidP="009C7907">
            <w:pPr>
              <w:autoSpaceDE w:val="0"/>
              <w:autoSpaceDN w:val="0"/>
              <w:adjustRightInd w:val="0"/>
              <w:spacing w:line="240" w:lineRule="auto"/>
              <w:ind w:left="0" w:right="10"/>
              <w:jc w:val="center"/>
              <w:rPr>
                <w:rFonts w:ascii="Arial" w:hAnsi="Arial" w:cs="Arial"/>
                <w:color w:val="000000"/>
                <w:sz w:val="24"/>
                <w:szCs w:val="24"/>
              </w:rPr>
            </w:pPr>
          </w:p>
        </w:tc>
      </w:tr>
      <w:tr w:rsidR="00E4454B" w:rsidRPr="008E25AB" w:rsidTr="009C7907">
        <w:trPr>
          <w:trHeight w:hRule="exact" w:val="133"/>
        </w:trPr>
        <w:tc>
          <w:tcPr>
            <w:tcW w:w="2730" w:type="dxa"/>
            <w:tcBorders>
              <w:top w:val="nil"/>
              <w:left w:val="single" w:sz="4" w:space="0" w:color="auto"/>
              <w:bottom w:val="double" w:sz="6" w:space="0" w:color="auto"/>
              <w:right w:val="nil"/>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493" w:type="dxa"/>
            <w:tcBorders>
              <w:top w:val="nil"/>
              <w:left w:val="nil"/>
              <w:bottom w:val="double" w:sz="6" w:space="0" w:color="auto"/>
              <w:right w:val="nil"/>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634" w:type="dxa"/>
            <w:tcBorders>
              <w:top w:val="nil"/>
              <w:left w:val="nil"/>
              <w:bottom w:val="double" w:sz="6" w:space="0" w:color="auto"/>
              <w:right w:val="nil"/>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635" w:type="dxa"/>
            <w:tcBorders>
              <w:top w:val="nil"/>
              <w:left w:val="nil"/>
              <w:bottom w:val="double" w:sz="6" w:space="0" w:color="auto"/>
              <w:right w:val="nil"/>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349" w:type="dxa"/>
            <w:tcBorders>
              <w:top w:val="nil"/>
              <w:left w:val="nil"/>
              <w:bottom w:val="double" w:sz="6" w:space="0" w:color="auto"/>
              <w:right w:val="single" w:sz="4" w:space="0" w:color="auto"/>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8E25AB" w:rsidTr="009C7907">
        <w:trPr>
          <w:trHeight w:hRule="exact" w:val="199"/>
        </w:trPr>
        <w:tc>
          <w:tcPr>
            <w:tcW w:w="2730" w:type="dxa"/>
            <w:tcBorders>
              <w:top w:val="nil"/>
              <w:left w:val="single" w:sz="4" w:space="0" w:color="auto"/>
              <w:bottom w:val="single" w:sz="4" w:space="0" w:color="auto"/>
              <w:right w:val="nil"/>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493" w:type="dxa"/>
            <w:tcBorders>
              <w:top w:val="nil"/>
              <w:left w:val="nil"/>
              <w:bottom w:val="single" w:sz="4" w:space="0" w:color="auto"/>
              <w:right w:val="nil"/>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634" w:type="dxa"/>
            <w:tcBorders>
              <w:top w:val="nil"/>
              <w:left w:val="nil"/>
              <w:bottom w:val="single" w:sz="4" w:space="0" w:color="auto"/>
              <w:right w:val="nil"/>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635" w:type="dxa"/>
            <w:tcBorders>
              <w:top w:val="nil"/>
              <w:left w:val="nil"/>
              <w:bottom w:val="single" w:sz="4" w:space="0" w:color="auto"/>
              <w:right w:val="nil"/>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349" w:type="dxa"/>
            <w:tcBorders>
              <w:top w:val="nil"/>
              <w:left w:val="nil"/>
              <w:bottom w:val="single" w:sz="4" w:space="0" w:color="auto"/>
              <w:right w:val="single" w:sz="4" w:space="0" w:color="auto"/>
            </w:tcBorders>
            <w:vAlign w:val="bottom"/>
          </w:tcPr>
          <w:p w:rsidR="00E4454B" w:rsidRPr="008E25AB" w:rsidRDefault="00E4454B" w:rsidP="009C7907">
            <w:pPr>
              <w:autoSpaceDE w:val="0"/>
              <w:autoSpaceDN w:val="0"/>
              <w:adjustRightInd w:val="0"/>
              <w:spacing w:line="240" w:lineRule="auto"/>
              <w:ind w:left="0"/>
              <w:jc w:val="center"/>
              <w:rPr>
                <w:rFonts w:ascii="Arial" w:hAnsi="Arial" w:cs="Arial"/>
                <w:color w:val="000000"/>
                <w:sz w:val="24"/>
                <w:szCs w:val="24"/>
              </w:rPr>
            </w:pPr>
          </w:p>
        </w:tc>
      </w:tr>
    </w:tbl>
    <w:p w:rsidR="00E4454B" w:rsidRDefault="00E4454B" w:rsidP="00E4454B">
      <w:pPr>
        <w:spacing w:line="360" w:lineRule="auto"/>
        <w:ind w:left="0" w:firstLine="709"/>
        <w:jc w:val="both"/>
        <w:rPr>
          <w:rFonts w:ascii="Arial" w:hAnsi="Arial" w:cs="Arial"/>
          <w:sz w:val="18"/>
          <w:szCs w:val="18"/>
        </w:rPr>
      </w:pPr>
    </w:p>
    <w:p w:rsidR="00E4454B" w:rsidRDefault="00E4454B" w:rsidP="00E4454B">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полученным данным, построенная регрессия в целом значима, так как </w:t>
      </w:r>
      <w:r w:rsidRPr="00FA4E29">
        <w:rPr>
          <w:rFonts w:ascii="Times New Roman" w:hAnsi="Times New Roman" w:cs="Times New Roman"/>
          <w:sz w:val="28"/>
          <w:szCs w:val="28"/>
        </w:rPr>
        <w:t>Prob(F-statistic)</w:t>
      </w:r>
      <w:r>
        <w:rPr>
          <w:rFonts w:ascii="Times New Roman" w:hAnsi="Times New Roman" w:cs="Times New Roman"/>
          <w:sz w:val="28"/>
          <w:szCs w:val="28"/>
        </w:rPr>
        <w:t xml:space="preserve"> = 0,000000 </w:t>
      </w:r>
      <w:r w:rsidRPr="00FA4E29">
        <w:rPr>
          <w:rFonts w:ascii="Times New Roman" w:hAnsi="Times New Roman" w:cs="Times New Roman"/>
          <w:sz w:val="28"/>
          <w:szCs w:val="28"/>
        </w:rPr>
        <w:t>&lt; 0</w:t>
      </w:r>
      <w:r>
        <w:rPr>
          <w:rFonts w:ascii="Times New Roman" w:hAnsi="Times New Roman" w:cs="Times New Roman"/>
          <w:sz w:val="28"/>
          <w:szCs w:val="28"/>
        </w:rPr>
        <w:t>,</w:t>
      </w:r>
      <w:r w:rsidRPr="00FA4E29">
        <w:rPr>
          <w:rFonts w:ascii="Times New Roman" w:hAnsi="Times New Roman" w:cs="Times New Roman"/>
          <w:sz w:val="28"/>
          <w:szCs w:val="28"/>
        </w:rPr>
        <w:t>01</w:t>
      </w:r>
      <w:r>
        <w:rPr>
          <w:rFonts w:ascii="Times New Roman" w:hAnsi="Times New Roman" w:cs="Times New Roman"/>
          <w:sz w:val="28"/>
          <w:szCs w:val="28"/>
        </w:rPr>
        <w:t>. Также на 1% интервале являются значимыми константа (</w:t>
      </w:r>
      <w:r>
        <w:rPr>
          <w:rFonts w:ascii="Cambria Math" w:eastAsiaTheme="minorEastAsia" w:hAnsi="Cambria Math" w:cs="Times New Roman"/>
          <w:sz w:val="28"/>
          <w:szCs w:val="28"/>
        </w:rPr>
        <w:t>𝛽</w:t>
      </w:r>
      <w:r w:rsidRPr="00FB1F31">
        <w:rPr>
          <w:rFonts w:ascii="Times New Roman" w:eastAsiaTheme="minorEastAsia" w:hAnsi="Times New Roman" w:cs="Times New Roman"/>
          <w:sz w:val="28"/>
          <w:szCs w:val="28"/>
          <w:vertAlign w:val="subscript"/>
        </w:rPr>
        <w:t>0</w:t>
      </w:r>
      <w:r w:rsidRPr="0040136B">
        <w:rPr>
          <w:rFonts w:ascii="Times New Roman" w:hAnsi="Times New Roman" w:cs="Times New Roman"/>
          <w:sz w:val="28"/>
          <w:szCs w:val="28"/>
        </w:rPr>
        <w:t>) и коэффициент перед объясняющей переменной (</w:t>
      </w:r>
      <w:r>
        <w:rPr>
          <w:rFonts w:ascii="Cambria Math" w:eastAsiaTheme="minorEastAsia" w:hAnsi="Cambria Math" w:cs="Times New Roman"/>
          <w:sz w:val="28"/>
          <w:szCs w:val="28"/>
        </w:rPr>
        <w:t>𝛽</w:t>
      </w:r>
      <w:r>
        <w:rPr>
          <w:rFonts w:ascii="Times New Roman" w:eastAsiaTheme="minorEastAsia" w:hAnsi="Times New Roman" w:cs="Times New Roman"/>
          <w:sz w:val="28"/>
          <w:szCs w:val="28"/>
          <w:vertAlign w:val="subscript"/>
        </w:rPr>
        <w:t>1</w:t>
      </w:r>
      <w:r w:rsidRPr="0040136B">
        <w:rPr>
          <w:rFonts w:ascii="Times New Roman" w:hAnsi="Times New Roman" w:cs="Times New Roman"/>
          <w:sz w:val="28"/>
          <w:szCs w:val="28"/>
        </w:rPr>
        <w:t>). Значение коэффициента подгонки довольно далеко от 1 (R-squared = 0,404337), следовательно</w:t>
      </w:r>
      <w:r>
        <w:rPr>
          <w:rFonts w:ascii="Times New Roman" w:hAnsi="Times New Roman" w:cs="Times New Roman"/>
          <w:sz w:val="28"/>
          <w:szCs w:val="28"/>
        </w:rPr>
        <w:t>,</w:t>
      </w:r>
      <w:r w:rsidRPr="0040136B">
        <w:rPr>
          <w:rFonts w:ascii="Times New Roman" w:hAnsi="Times New Roman" w:cs="Times New Roman"/>
          <w:sz w:val="28"/>
          <w:szCs w:val="28"/>
        </w:rPr>
        <w:t xml:space="preserve"> нельзя сказать о высоком качестве подгонки</w:t>
      </w:r>
      <w:r>
        <w:rPr>
          <w:rFonts w:ascii="Times New Roman" w:hAnsi="Times New Roman" w:cs="Times New Roman"/>
          <w:sz w:val="28"/>
          <w:szCs w:val="28"/>
        </w:rPr>
        <w:t xml:space="preserve">. Однако улучшить качество подгонки не представляется возможным, так как добавление новых регрессоров в модель или изменение </w:t>
      </w:r>
      <w:r>
        <w:rPr>
          <w:rFonts w:ascii="Times New Roman" w:hAnsi="Times New Roman" w:cs="Times New Roman"/>
          <w:sz w:val="28"/>
          <w:szCs w:val="28"/>
        </w:rPr>
        <w:lastRenderedPageBreak/>
        <w:t>ее спецификации будет противоречить изначально поставленной цели исследования.</w:t>
      </w:r>
    </w:p>
    <w:p w:rsidR="00E4454B" w:rsidRDefault="00E4454B" w:rsidP="00A24D1C">
      <w:pPr>
        <w:spacing w:line="360" w:lineRule="auto"/>
        <w:ind w:left="0" w:firstLine="709"/>
        <w:jc w:val="both"/>
        <w:rPr>
          <w:rFonts w:ascii="Times New Roman" w:hAnsi="Times New Roman"/>
          <w:sz w:val="28"/>
          <w:szCs w:val="28"/>
        </w:rPr>
      </w:pPr>
      <w:r>
        <w:rPr>
          <w:rFonts w:ascii="Times New Roman" w:hAnsi="Times New Roman" w:cs="Times New Roman"/>
          <w:sz w:val="28"/>
          <w:szCs w:val="28"/>
        </w:rPr>
        <w:t>Необходимо проверить данную регрессию на г</w:t>
      </w:r>
      <w:r>
        <w:rPr>
          <w:rFonts w:ascii="Times New Roman" w:hAnsi="Times New Roman"/>
          <w:sz w:val="28"/>
          <w:szCs w:val="28"/>
        </w:rPr>
        <w:t>етероскедастичность, так как наличие гетероскедастичности в построенной модели может говорить о следующем:</w:t>
      </w:r>
    </w:p>
    <w:p w:rsidR="00E4454B" w:rsidRPr="00CB5D40" w:rsidRDefault="00E4454B" w:rsidP="00A24D1C">
      <w:pPr>
        <w:pStyle w:val="a3"/>
        <w:numPr>
          <w:ilvl w:val="0"/>
          <w:numId w:val="28"/>
        </w:numPr>
        <w:spacing w:line="360" w:lineRule="auto"/>
        <w:jc w:val="both"/>
        <w:rPr>
          <w:rFonts w:ascii="Times New Roman" w:hAnsi="Times New Roman"/>
          <w:sz w:val="28"/>
          <w:szCs w:val="28"/>
        </w:rPr>
      </w:pPr>
      <w:r w:rsidRPr="00CB5D40">
        <w:rPr>
          <w:rFonts w:ascii="Times New Roman" w:hAnsi="Times New Roman"/>
          <w:sz w:val="28"/>
          <w:szCs w:val="28"/>
        </w:rPr>
        <w:t xml:space="preserve">МНК-оценки, </w:t>
      </w:r>
      <w:r>
        <w:rPr>
          <w:rFonts w:ascii="Times New Roman" w:hAnsi="Times New Roman"/>
          <w:sz w:val="28"/>
          <w:szCs w:val="28"/>
        </w:rPr>
        <w:t>останутся</w:t>
      </w:r>
      <w:r w:rsidRPr="00CB5D40">
        <w:rPr>
          <w:rFonts w:ascii="Times New Roman" w:hAnsi="Times New Roman"/>
          <w:sz w:val="28"/>
          <w:szCs w:val="28"/>
        </w:rPr>
        <w:t xml:space="preserve"> несмещенными, уже не будут являться</w:t>
      </w:r>
    </w:p>
    <w:p w:rsidR="00E4454B" w:rsidRPr="00CB5D40" w:rsidRDefault="00E4454B" w:rsidP="00A24D1C">
      <w:pPr>
        <w:spacing w:line="360" w:lineRule="auto"/>
        <w:ind w:left="0" w:firstLine="709"/>
        <w:jc w:val="both"/>
        <w:rPr>
          <w:rFonts w:ascii="Times New Roman" w:hAnsi="Times New Roman"/>
          <w:sz w:val="28"/>
          <w:szCs w:val="28"/>
        </w:rPr>
      </w:pPr>
      <w:r w:rsidRPr="00CB5D40">
        <w:rPr>
          <w:rFonts w:ascii="Times New Roman" w:hAnsi="Times New Roman"/>
          <w:sz w:val="28"/>
          <w:szCs w:val="28"/>
        </w:rPr>
        <w:t>эффективными, т. е. не будут обладать наименьшей дисперсией.</w:t>
      </w:r>
    </w:p>
    <w:p w:rsidR="00E4454B" w:rsidRDefault="00E4454B" w:rsidP="00A24D1C">
      <w:pPr>
        <w:pStyle w:val="a3"/>
        <w:numPr>
          <w:ilvl w:val="0"/>
          <w:numId w:val="28"/>
        </w:numPr>
        <w:spacing w:line="360" w:lineRule="auto"/>
        <w:jc w:val="both"/>
        <w:rPr>
          <w:rFonts w:ascii="Times New Roman" w:hAnsi="Times New Roman"/>
          <w:sz w:val="28"/>
          <w:szCs w:val="28"/>
        </w:rPr>
      </w:pPr>
      <w:r w:rsidRPr="00CF655B">
        <w:rPr>
          <w:rFonts w:ascii="Times New Roman" w:hAnsi="Times New Roman"/>
          <w:sz w:val="28"/>
          <w:szCs w:val="28"/>
        </w:rPr>
        <w:t xml:space="preserve"> МНК-оценки стандартных ошибок будут </w:t>
      </w:r>
      <w:r>
        <w:rPr>
          <w:rFonts w:ascii="Times New Roman" w:hAnsi="Times New Roman"/>
          <w:sz w:val="28"/>
          <w:szCs w:val="28"/>
        </w:rPr>
        <w:t>смещены (</w:t>
      </w:r>
      <w:r w:rsidRPr="00CF655B">
        <w:rPr>
          <w:rFonts w:ascii="Times New Roman" w:hAnsi="Times New Roman"/>
          <w:sz w:val="28"/>
          <w:szCs w:val="28"/>
        </w:rPr>
        <w:t>неверны</w:t>
      </w:r>
      <w:r>
        <w:rPr>
          <w:rFonts w:ascii="Times New Roman" w:hAnsi="Times New Roman"/>
          <w:sz w:val="28"/>
          <w:szCs w:val="28"/>
        </w:rPr>
        <w:t>).</w:t>
      </w:r>
    </w:p>
    <w:p w:rsidR="00E4454B" w:rsidRDefault="00E4454B" w:rsidP="00A24D1C">
      <w:pPr>
        <w:spacing w:line="360" w:lineRule="auto"/>
        <w:ind w:left="0" w:firstLine="709"/>
        <w:jc w:val="both"/>
        <w:rPr>
          <w:rFonts w:ascii="Times New Roman" w:hAnsi="Times New Roman"/>
          <w:sz w:val="28"/>
          <w:szCs w:val="28"/>
        </w:rPr>
      </w:pPr>
      <w:r>
        <w:rPr>
          <w:rFonts w:ascii="Times New Roman" w:hAnsi="Times New Roman"/>
          <w:sz w:val="28"/>
          <w:szCs w:val="28"/>
        </w:rPr>
        <w:t xml:space="preserve">Для диагностики используем тест </w:t>
      </w:r>
      <w:r>
        <w:rPr>
          <w:rFonts w:ascii="Times New Roman" w:hAnsi="Times New Roman"/>
          <w:sz w:val="28"/>
          <w:szCs w:val="28"/>
          <w:lang w:val="en-US"/>
        </w:rPr>
        <w:t>White</w:t>
      </w:r>
      <w:r>
        <w:rPr>
          <w:rFonts w:ascii="Times New Roman" w:hAnsi="Times New Roman"/>
          <w:sz w:val="28"/>
          <w:szCs w:val="28"/>
        </w:rPr>
        <w:t>, который проверяет гипотезы:</w:t>
      </w:r>
    </w:p>
    <w:p w:rsidR="00E4454B" w:rsidRPr="00ED2E05" w:rsidRDefault="00E4454B" w:rsidP="00A24D1C">
      <w:pPr>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w:t>
      </w:r>
      <w:r w:rsidRPr="00CF655B">
        <w:rPr>
          <w:rFonts w:ascii="Times New Roman" w:hAnsi="Times New Roman"/>
          <w:sz w:val="28"/>
          <w:szCs w:val="28"/>
          <w:vertAlign w:val="subscript"/>
        </w:rPr>
        <w:t>0</w:t>
      </w:r>
      <w:r>
        <w:rPr>
          <w:rFonts w:ascii="Times New Roman" w:hAnsi="Times New Roman"/>
          <w:sz w:val="28"/>
          <w:szCs w:val="28"/>
        </w:rPr>
        <w:t xml:space="preserve">: </w:t>
      </w:r>
      <w:r w:rsidRPr="00CF655B">
        <w:rPr>
          <w:rFonts w:ascii="Times New Roman" w:hAnsi="Times New Roman"/>
          <w:sz w:val="28"/>
          <w:szCs w:val="28"/>
        </w:rPr>
        <w:t>модель гомоскедастична</w:t>
      </w:r>
    </w:p>
    <w:p w:rsidR="00E4454B" w:rsidRDefault="00E4454B" w:rsidP="00A24D1C">
      <w:pPr>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w:t>
      </w:r>
      <w:r w:rsidRPr="00CF655B">
        <w:rPr>
          <w:rFonts w:ascii="Times New Roman" w:hAnsi="Times New Roman"/>
          <w:sz w:val="28"/>
          <w:szCs w:val="28"/>
          <w:vertAlign w:val="subscript"/>
        </w:rPr>
        <w:t>1</w:t>
      </w:r>
      <w:r>
        <w:rPr>
          <w:rFonts w:ascii="Times New Roman" w:hAnsi="Times New Roman"/>
          <w:sz w:val="28"/>
          <w:szCs w:val="28"/>
        </w:rPr>
        <w:t xml:space="preserve">: </w:t>
      </w:r>
      <w:r w:rsidRPr="00CF655B">
        <w:rPr>
          <w:rFonts w:ascii="Times New Roman" w:hAnsi="Times New Roman"/>
          <w:sz w:val="28"/>
          <w:szCs w:val="28"/>
        </w:rPr>
        <w:t>модель гетероскедастична</w:t>
      </w:r>
    </w:p>
    <w:p w:rsidR="00E4454B" w:rsidRDefault="00E4454B" w:rsidP="00E4454B">
      <w:pPr>
        <w:autoSpaceDE w:val="0"/>
        <w:autoSpaceDN w:val="0"/>
        <w:adjustRightInd w:val="0"/>
        <w:spacing w:line="360" w:lineRule="auto"/>
        <w:ind w:left="0" w:firstLine="709"/>
        <w:jc w:val="right"/>
        <w:rPr>
          <w:rFonts w:ascii="Times New Roman" w:hAnsi="Times New Roman"/>
          <w:sz w:val="28"/>
          <w:szCs w:val="28"/>
        </w:rPr>
      </w:pPr>
      <w:r>
        <w:rPr>
          <w:rFonts w:ascii="Times New Roman" w:hAnsi="Times New Roman"/>
          <w:sz w:val="28"/>
          <w:szCs w:val="28"/>
        </w:rPr>
        <w:t>Таблица 2.</w:t>
      </w:r>
      <w:r w:rsidR="00033DDC">
        <w:rPr>
          <w:rFonts w:ascii="Times New Roman" w:hAnsi="Times New Roman"/>
          <w:sz w:val="28"/>
          <w:szCs w:val="28"/>
        </w:rPr>
        <w:t>3.</w:t>
      </w:r>
      <w:r>
        <w:rPr>
          <w:rFonts w:ascii="Times New Roman" w:hAnsi="Times New Roman"/>
          <w:sz w:val="28"/>
          <w:szCs w:val="28"/>
        </w:rPr>
        <w:t>2</w:t>
      </w:r>
    </w:p>
    <w:p w:rsidR="00E4454B" w:rsidRPr="00CF655B" w:rsidRDefault="00E4454B" w:rsidP="00E4454B">
      <w:pPr>
        <w:autoSpaceDE w:val="0"/>
        <w:autoSpaceDN w:val="0"/>
        <w:adjustRightInd w:val="0"/>
        <w:spacing w:line="360" w:lineRule="auto"/>
        <w:ind w:left="0" w:firstLine="709"/>
        <w:jc w:val="center"/>
        <w:rPr>
          <w:rFonts w:ascii="Times New Roman" w:hAnsi="Times New Roman"/>
          <w:sz w:val="28"/>
          <w:szCs w:val="28"/>
        </w:rPr>
      </w:pPr>
      <w:r>
        <w:rPr>
          <w:rFonts w:ascii="Times New Roman" w:hAnsi="Times New Roman"/>
          <w:sz w:val="28"/>
          <w:szCs w:val="28"/>
        </w:rPr>
        <w:t>Тест на гетероскедостичность регрессионной модели (2009 год)</w:t>
      </w:r>
    </w:p>
    <w:tbl>
      <w:tblPr>
        <w:tblW w:w="9361" w:type="dxa"/>
        <w:tblLayout w:type="fixed"/>
        <w:tblCellMar>
          <w:left w:w="0" w:type="dxa"/>
          <w:right w:w="0" w:type="dxa"/>
        </w:tblCellMar>
        <w:tblLook w:val="0000"/>
      </w:tblPr>
      <w:tblGrid>
        <w:gridCol w:w="2699"/>
        <w:gridCol w:w="1816"/>
        <w:gridCol w:w="1207"/>
        <w:gridCol w:w="2195"/>
        <w:gridCol w:w="1444"/>
      </w:tblGrid>
      <w:tr w:rsidR="00E4454B" w:rsidRPr="00CF655B" w:rsidTr="009C7907">
        <w:trPr>
          <w:trHeight w:val="225"/>
        </w:trPr>
        <w:tc>
          <w:tcPr>
            <w:tcW w:w="7917" w:type="dxa"/>
            <w:gridSpan w:val="4"/>
            <w:tcBorders>
              <w:top w:val="single" w:sz="4" w:space="0" w:color="auto"/>
              <w:left w:val="single" w:sz="4" w:space="0" w:color="auto"/>
              <w:bottom w:val="nil"/>
              <w:right w:val="nil"/>
            </w:tcBorders>
            <w:vAlign w:val="bottom"/>
          </w:tcPr>
          <w:p w:rsidR="00E4454B" w:rsidRPr="00CF655B" w:rsidRDefault="00E4454B" w:rsidP="009C7907">
            <w:pPr>
              <w:autoSpaceDE w:val="0"/>
              <w:autoSpaceDN w:val="0"/>
              <w:adjustRightInd w:val="0"/>
              <w:spacing w:line="240" w:lineRule="auto"/>
              <w:ind w:left="0"/>
              <w:rPr>
                <w:rFonts w:ascii="Arial" w:hAnsi="Arial" w:cs="Arial"/>
                <w:color w:val="000000"/>
                <w:sz w:val="24"/>
                <w:szCs w:val="24"/>
              </w:rPr>
            </w:pPr>
            <w:r w:rsidRPr="00CF655B">
              <w:rPr>
                <w:rFonts w:ascii="Arial" w:hAnsi="Arial" w:cs="Arial"/>
                <w:color w:val="000000"/>
                <w:sz w:val="24"/>
                <w:szCs w:val="24"/>
              </w:rPr>
              <w:t>Heteroskedasticity Test: White</w:t>
            </w:r>
          </w:p>
        </w:tc>
        <w:tc>
          <w:tcPr>
            <w:tcW w:w="1444" w:type="dxa"/>
            <w:tcBorders>
              <w:top w:val="single" w:sz="4" w:space="0" w:color="auto"/>
              <w:left w:val="nil"/>
              <w:bottom w:val="nil"/>
              <w:right w:val="single" w:sz="4" w:space="0" w:color="auto"/>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CF655B" w:rsidTr="009C7907">
        <w:trPr>
          <w:trHeight w:hRule="exact" w:val="90"/>
        </w:trPr>
        <w:tc>
          <w:tcPr>
            <w:tcW w:w="2699" w:type="dxa"/>
            <w:tcBorders>
              <w:top w:val="nil"/>
              <w:left w:val="single" w:sz="4" w:space="0" w:color="auto"/>
              <w:bottom w:val="double" w:sz="6" w:space="2" w:color="auto"/>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816" w:type="dxa"/>
            <w:tcBorders>
              <w:top w:val="nil"/>
              <w:left w:val="nil"/>
              <w:bottom w:val="double" w:sz="6" w:space="2" w:color="auto"/>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207" w:type="dxa"/>
            <w:tcBorders>
              <w:top w:val="nil"/>
              <w:left w:val="nil"/>
              <w:bottom w:val="double" w:sz="6" w:space="2" w:color="auto"/>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2195" w:type="dxa"/>
            <w:tcBorders>
              <w:top w:val="nil"/>
              <w:left w:val="nil"/>
              <w:bottom w:val="double" w:sz="6" w:space="2" w:color="auto"/>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444" w:type="dxa"/>
            <w:tcBorders>
              <w:top w:val="nil"/>
              <w:left w:val="nil"/>
              <w:bottom w:val="double" w:sz="6" w:space="2" w:color="auto"/>
              <w:right w:val="single" w:sz="4" w:space="0" w:color="auto"/>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CF655B" w:rsidTr="009C7907">
        <w:trPr>
          <w:trHeight w:hRule="exact" w:val="135"/>
        </w:trPr>
        <w:tc>
          <w:tcPr>
            <w:tcW w:w="2699" w:type="dxa"/>
            <w:tcBorders>
              <w:top w:val="nil"/>
              <w:left w:val="single" w:sz="4" w:space="0" w:color="auto"/>
              <w:bottom w:val="nil"/>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816" w:type="dxa"/>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207" w:type="dxa"/>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2195" w:type="dxa"/>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444" w:type="dxa"/>
            <w:tcBorders>
              <w:top w:val="nil"/>
              <w:left w:val="nil"/>
              <w:bottom w:val="nil"/>
              <w:right w:val="single" w:sz="4" w:space="0" w:color="auto"/>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CF655B" w:rsidTr="009C7907">
        <w:trPr>
          <w:trHeight w:val="225"/>
        </w:trPr>
        <w:tc>
          <w:tcPr>
            <w:tcW w:w="2699" w:type="dxa"/>
            <w:tcBorders>
              <w:top w:val="nil"/>
              <w:left w:val="single" w:sz="4" w:space="0" w:color="auto"/>
              <w:bottom w:val="nil"/>
              <w:right w:val="nil"/>
            </w:tcBorders>
            <w:vAlign w:val="bottom"/>
          </w:tcPr>
          <w:p w:rsidR="00E4454B" w:rsidRPr="00CF655B" w:rsidRDefault="00E4454B" w:rsidP="009C7907">
            <w:pPr>
              <w:autoSpaceDE w:val="0"/>
              <w:autoSpaceDN w:val="0"/>
              <w:adjustRightInd w:val="0"/>
              <w:spacing w:line="240" w:lineRule="auto"/>
              <w:ind w:left="0"/>
              <w:rPr>
                <w:rFonts w:ascii="Arial" w:hAnsi="Arial" w:cs="Arial"/>
                <w:color w:val="000000"/>
                <w:sz w:val="24"/>
                <w:szCs w:val="24"/>
              </w:rPr>
            </w:pPr>
            <w:r w:rsidRPr="00CF655B">
              <w:rPr>
                <w:rFonts w:ascii="Arial" w:hAnsi="Arial" w:cs="Arial"/>
                <w:color w:val="000000"/>
                <w:sz w:val="24"/>
                <w:szCs w:val="24"/>
              </w:rPr>
              <w:t>F-statistic</w:t>
            </w:r>
          </w:p>
        </w:tc>
        <w:tc>
          <w:tcPr>
            <w:tcW w:w="1816" w:type="dxa"/>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CF655B">
              <w:rPr>
                <w:rFonts w:ascii="Arial" w:hAnsi="Arial" w:cs="Arial"/>
                <w:color w:val="000000"/>
                <w:sz w:val="24"/>
                <w:szCs w:val="24"/>
              </w:rPr>
              <w:t>28.48953</w:t>
            </w:r>
          </w:p>
        </w:tc>
        <w:tc>
          <w:tcPr>
            <w:tcW w:w="3402" w:type="dxa"/>
            <w:gridSpan w:val="2"/>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right="10"/>
              <w:rPr>
                <w:rFonts w:ascii="Arial" w:hAnsi="Arial" w:cs="Arial"/>
                <w:color w:val="000000"/>
                <w:sz w:val="24"/>
                <w:szCs w:val="24"/>
              </w:rPr>
            </w:pPr>
            <w:r w:rsidRPr="00CF655B">
              <w:rPr>
                <w:rFonts w:ascii="Arial" w:hAnsi="Arial" w:cs="Arial"/>
                <w:color w:val="000000"/>
                <w:sz w:val="24"/>
                <w:szCs w:val="24"/>
              </w:rPr>
              <w:t>    Prob. F(1,81)</w:t>
            </w:r>
          </w:p>
        </w:tc>
        <w:tc>
          <w:tcPr>
            <w:tcW w:w="1444" w:type="dxa"/>
            <w:tcBorders>
              <w:top w:val="nil"/>
              <w:left w:val="nil"/>
              <w:bottom w:val="nil"/>
              <w:right w:val="single" w:sz="4" w:space="0" w:color="auto"/>
            </w:tcBorders>
            <w:vAlign w:val="bottom"/>
          </w:tcPr>
          <w:p w:rsidR="00E4454B" w:rsidRPr="00CF655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CF655B">
              <w:rPr>
                <w:rFonts w:ascii="Arial" w:hAnsi="Arial" w:cs="Arial"/>
                <w:color w:val="000000"/>
                <w:sz w:val="24"/>
                <w:szCs w:val="24"/>
              </w:rPr>
              <w:t>0.0000</w:t>
            </w:r>
          </w:p>
        </w:tc>
      </w:tr>
      <w:tr w:rsidR="00E4454B" w:rsidRPr="00CF655B" w:rsidTr="009C7907">
        <w:trPr>
          <w:trHeight w:val="225"/>
        </w:trPr>
        <w:tc>
          <w:tcPr>
            <w:tcW w:w="2699" w:type="dxa"/>
            <w:tcBorders>
              <w:top w:val="nil"/>
              <w:left w:val="single" w:sz="4" w:space="0" w:color="auto"/>
              <w:bottom w:val="nil"/>
              <w:right w:val="nil"/>
            </w:tcBorders>
            <w:vAlign w:val="bottom"/>
          </w:tcPr>
          <w:p w:rsidR="00E4454B" w:rsidRPr="00CF655B" w:rsidRDefault="00E4454B" w:rsidP="009C7907">
            <w:pPr>
              <w:autoSpaceDE w:val="0"/>
              <w:autoSpaceDN w:val="0"/>
              <w:adjustRightInd w:val="0"/>
              <w:spacing w:line="240" w:lineRule="auto"/>
              <w:ind w:left="0"/>
              <w:rPr>
                <w:rFonts w:ascii="Arial" w:hAnsi="Arial" w:cs="Arial"/>
                <w:color w:val="000000"/>
                <w:sz w:val="24"/>
                <w:szCs w:val="24"/>
              </w:rPr>
            </w:pPr>
            <w:r w:rsidRPr="00CF655B">
              <w:rPr>
                <w:rFonts w:ascii="Arial" w:hAnsi="Arial" w:cs="Arial"/>
                <w:color w:val="000000"/>
                <w:sz w:val="24"/>
                <w:szCs w:val="24"/>
              </w:rPr>
              <w:t>Obs*R-squared</w:t>
            </w:r>
          </w:p>
        </w:tc>
        <w:tc>
          <w:tcPr>
            <w:tcW w:w="1816" w:type="dxa"/>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CF655B">
              <w:rPr>
                <w:rFonts w:ascii="Arial" w:hAnsi="Arial" w:cs="Arial"/>
                <w:color w:val="000000"/>
                <w:sz w:val="24"/>
                <w:szCs w:val="24"/>
              </w:rPr>
              <w:t>21.59687</w:t>
            </w:r>
          </w:p>
        </w:tc>
        <w:tc>
          <w:tcPr>
            <w:tcW w:w="3402" w:type="dxa"/>
            <w:gridSpan w:val="2"/>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right="10"/>
              <w:rPr>
                <w:rFonts w:ascii="Arial" w:hAnsi="Arial" w:cs="Arial"/>
                <w:color w:val="000000"/>
                <w:sz w:val="24"/>
                <w:szCs w:val="24"/>
              </w:rPr>
            </w:pPr>
            <w:r w:rsidRPr="00CF655B">
              <w:rPr>
                <w:rFonts w:ascii="Arial" w:hAnsi="Arial" w:cs="Arial"/>
                <w:color w:val="000000"/>
                <w:sz w:val="24"/>
                <w:szCs w:val="24"/>
              </w:rPr>
              <w:t>    Prob. Chi-Square(1)</w:t>
            </w:r>
          </w:p>
        </w:tc>
        <w:tc>
          <w:tcPr>
            <w:tcW w:w="1444" w:type="dxa"/>
            <w:tcBorders>
              <w:top w:val="nil"/>
              <w:left w:val="nil"/>
              <w:bottom w:val="nil"/>
              <w:right w:val="single" w:sz="4" w:space="0" w:color="auto"/>
            </w:tcBorders>
            <w:vAlign w:val="bottom"/>
          </w:tcPr>
          <w:p w:rsidR="00E4454B" w:rsidRPr="00CF655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CF655B">
              <w:rPr>
                <w:rFonts w:ascii="Arial" w:hAnsi="Arial" w:cs="Arial"/>
                <w:color w:val="000000"/>
                <w:sz w:val="24"/>
                <w:szCs w:val="24"/>
              </w:rPr>
              <w:t>0.0000</w:t>
            </w:r>
          </w:p>
        </w:tc>
      </w:tr>
      <w:tr w:rsidR="00E4454B" w:rsidRPr="00CF655B" w:rsidTr="009C7907">
        <w:trPr>
          <w:trHeight w:val="225"/>
        </w:trPr>
        <w:tc>
          <w:tcPr>
            <w:tcW w:w="2699" w:type="dxa"/>
            <w:tcBorders>
              <w:top w:val="nil"/>
              <w:left w:val="single" w:sz="4" w:space="0" w:color="auto"/>
              <w:bottom w:val="nil"/>
              <w:right w:val="nil"/>
            </w:tcBorders>
            <w:vAlign w:val="bottom"/>
          </w:tcPr>
          <w:p w:rsidR="00E4454B" w:rsidRPr="00CF655B" w:rsidRDefault="00E4454B" w:rsidP="009C7907">
            <w:pPr>
              <w:autoSpaceDE w:val="0"/>
              <w:autoSpaceDN w:val="0"/>
              <w:adjustRightInd w:val="0"/>
              <w:spacing w:line="240" w:lineRule="auto"/>
              <w:ind w:left="0"/>
              <w:rPr>
                <w:rFonts w:ascii="Arial" w:hAnsi="Arial" w:cs="Arial"/>
                <w:color w:val="000000"/>
                <w:sz w:val="24"/>
                <w:szCs w:val="24"/>
              </w:rPr>
            </w:pPr>
            <w:r w:rsidRPr="00CF655B">
              <w:rPr>
                <w:rFonts w:ascii="Arial" w:hAnsi="Arial" w:cs="Arial"/>
                <w:color w:val="000000"/>
                <w:sz w:val="24"/>
                <w:szCs w:val="24"/>
              </w:rPr>
              <w:t>Scaled explained SS</w:t>
            </w:r>
          </w:p>
        </w:tc>
        <w:tc>
          <w:tcPr>
            <w:tcW w:w="1816" w:type="dxa"/>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CF655B">
              <w:rPr>
                <w:rFonts w:ascii="Arial" w:hAnsi="Arial" w:cs="Arial"/>
                <w:color w:val="000000"/>
                <w:sz w:val="24"/>
                <w:szCs w:val="24"/>
              </w:rPr>
              <w:t>81.88892</w:t>
            </w:r>
          </w:p>
        </w:tc>
        <w:tc>
          <w:tcPr>
            <w:tcW w:w="3402" w:type="dxa"/>
            <w:gridSpan w:val="2"/>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right="10"/>
              <w:rPr>
                <w:rFonts w:ascii="Arial" w:hAnsi="Arial" w:cs="Arial"/>
                <w:color w:val="000000"/>
                <w:sz w:val="24"/>
                <w:szCs w:val="24"/>
              </w:rPr>
            </w:pPr>
            <w:r w:rsidRPr="00CF655B">
              <w:rPr>
                <w:rFonts w:ascii="Arial" w:hAnsi="Arial" w:cs="Arial"/>
                <w:color w:val="000000"/>
                <w:sz w:val="24"/>
                <w:szCs w:val="24"/>
              </w:rPr>
              <w:t>    Prob. Chi-Square(1)</w:t>
            </w:r>
          </w:p>
        </w:tc>
        <w:tc>
          <w:tcPr>
            <w:tcW w:w="1444" w:type="dxa"/>
            <w:tcBorders>
              <w:top w:val="nil"/>
              <w:left w:val="nil"/>
              <w:bottom w:val="nil"/>
              <w:right w:val="single" w:sz="4" w:space="0" w:color="auto"/>
            </w:tcBorders>
            <w:vAlign w:val="bottom"/>
          </w:tcPr>
          <w:p w:rsidR="00E4454B" w:rsidRPr="00CF655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CF655B">
              <w:rPr>
                <w:rFonts w:ascii="Arial" w:hAnsi="Arial" w:cs="Arial"/>
                <w:color w:val="000000"/>
                <w:sz w:val="24"/>
                <w:szCs w:val="24"/>
              </w:rPr>
              <w:t>0.0000</w:t>
            </w:r>
          </w:p>
        </w:tc>
      </w:tr>
      <w:tr w:rsidR="00E4454B" w:rsidRPr="00CF655B" w:rsidTr="009C7907">
        <w:trPr>
          <w:trHeight w:hRule="exact" w:val="90"/>
        </w:trPr>
        <w:tc>
          <w:tcPr>
            <w:tcW w:w="2699" w:type="dxa"/>
            <w:tcBorders>
              <w:top w:val="nil"/>
              <w:left w:val="single" w:sz="4" w:space="0" w:color="auto"/>
              <w:bottom w:val="double" w:sz="6" w:space="2" w:color="auto"/>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816" w:type="dxa"/>
            <w:tcBorders>
              <w:top w:val="nil"/>
              <w:left w:val="nil"/>
              <w:bottom w:val="double" w:sz="6" w:space="2" w:color="auto"/>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207" w:type="dxa"/>
            <w:tcBorders>
              <w:top w:val="nil"/>
              <w:left w:val="nil"/>
              <w:bottom w:val="double" w:sz="6" w:space="2" w:color="auto"/>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2195" w:type="dxa"/>
            <w:tcBorders>
              <w:top w:val="nil"/>
              <w:left w:val="nil"/>
              <w:bottom w:val="double" w:sz="6" w:space="2" w:color="auto"/>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444" w:type="dxa"/>
            <w:tcBorders>
              <w:top w:val="nil"/>
              <w:left w:val="nil"/>
              <w:bottom w:val="double" w:sz="6" w:space="2" w:color="auto"/>
              <w:right w:val="single" w:sz="4" w:space="0" w:color="auto"/>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CF655B" w:rsidTr="009C7907">
        <w:trPr>
          <w:trHeight w:hRule="exact" w:val="135"/>
        </w:trPr>
        <w:tc>
          <w:tcPr>
            <w:tcW w:w="2699" w:type="dxa"/>
            <w:tcBorders>
              <w:top w:val="nil"/>
              <w:left w:val="single" w:sz="4" w:space="0" w:color="auto"/>
              <w:bottom w:val="nil"/>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816" w:type="dxa"/>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207" w:type="dxa"/>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2195" w:type="dxa"/>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444" w:type="dxa"/>
            <w:tcBorders>
              <w:top w:val="nil"/>
              <w:left w:val="nil"/>
              <w:bottom w:val="nil"/>
              <w:right w:val="single" w:sz="4" w:space="0" w:color="auto"/>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CF655B" w:rsidTr="009C7907">
        <w:trPr>
          <w:trHeight w:val="225"/>
        </w:trPr>
        <w:tc>
          <w:tcPr>
            <w:tcW w:w="2699" w:type="dxa"/>
            <w:tcBorders>
              <w:top w:val="nil"/>
              <w:left w:val="single" w:sz="4" w:space="0" w:color="auto"/>
              <w:bottom w:val="nil"/>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816" w:type="dxa"/>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207" w:type="dxa"/>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2195" w:type="dxa"/>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444" w:type="dxa"/>
            <w:tcBorders>
              <w:top w:val="nil"/>
              <w:left w:val="nil"/>
              <w:bottom w:val="nil"/>
              <w:right w:val="single" w:sz="4" w:space="0" w:color="auto"/>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CF655B" w:rsidTr="009C7907">
        <w:trPr>
          <w:trHeight w:val="225"/>
        </w:trPr>
        <w:tc>
          <w:tcPr>
            <w:tcW w:w="4515" w:type="dxa"/>
            <w:gridSpan w:val="2"/>
            <w:tcBorders>
              <w:top w:val="nil"/>
              <w:left w:val="single" w:sz="4" w:space="0" w:color="auto"/>
              <w:bottom w:val="nil"/>
              <w:right w:val="nil"/>
            </w:tcBorders>
            <w:vAlign w:val="bottom"/>
          </w:tcPr>
          <w:p w:rsidR="00E4454B" w:rsidRPr="00CF655B" w:rsidRDefault="00E4454B" w:rsidP="009C7907">
            <w:pPr>
              <w:autoSpaceDE w:val="0"/>
              <w:autoSpaceDN w:val="0"/>
              <w:adjustRightInd w:val="0"/>
              <w:spacing w:line="240" w:lineRule="auto"/>
              <w:ind w:left="0"/>
              <w:rPr>
                <w:rFonts w:ascii="Arial" w:hAnsi="Arial" w:cs="Arial"/>
                <w:color w:val="000000"/>
                <w:sz w:val="24"/>
                <w:szCs w:val="24"/>
              </w:rPr>
            </w:pPr>
            <w:r w:rsidRPr="00CF655B">
              <w:rPr>
                <w:rFonts w:ascii="Arial" w:hAnsi="Arial" w:cs="Arial"/>
                <w:color w:val="000000"/>
                <w:sz w:val="24"/>
                <w:szCs w:val="24"/>
              </w:rPr>
              <w:t>Test Equation:</w:t>
            </w:r>
          </w:p>
        </w:tc>
        <w:tc>
          <w:tcPr>
            <w:tcW w:w="1207" w:type="dxa"/>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2195" w:type="dxa"/>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444" w:type="dxa"/>
            <w:tcBorders>
              <w:top w:val="nil"/>
              <w:left w:val="nil"/>
              <w:bottom w:val="nil"/>
              <w:right w:val="single" w:sz="4" w:space="0" w:color="auto"/>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CF655B" w:rsidTr="009C7907">
        <w:trPr>
          <w:trHeight w:val="225"/>
        </w:trPr>
        <w:tc>
          <w:tcPr>
            <w:tcW w:w="5722" w:type="dxa"/>
            <w:gridSpan w:val="3"/>
            <w:tcBorders>
              <w:top w:val="nil"/>
              <w:left w:val="single" w:sz="4" w:space="0" w:color="auto"/>
              <w:bottom w:val="nil"/>
              <w:right w:val="nil"/>
            </w:tcBorders>
            <w:vAlign w:val="bottom"/>
          </w:tcPr>
          <w:p w:rsidR="00E4454B" w:rsidRPr="00CF655B" w:rsidRDefault="00E4454B" w:rsidP="009C7907">
            <w:pPr>
              <w:autoSpaceDE w:val="0"/>
              <w:autoSpaceDN w:val="0"/>
              <w:adjustRightInd w:val="0"/>
              <w:spacing w:line="240" w:lineRule="auto"/>
              <w:ind w:left="0"/>
              <w:rPr>
                <w:rFonts w:ascii="Arial" w:hAnsi="Arial" w:cs="Arial"/>
                <w:color w:val="000000"/>
                <w:sz w:val="24"/>
                <w:szCs w:val="24"/>
              </w:rPr>
            </w:pPr>
            <w:r w:rsidRPr="00CF655B">
              <w:rPr>
                <w:rFonts w:ascii="Arial" w:hAnsi="Arial" w:cs="Arial"/>
                <w:color w:val="000000"/>
                <w:sz w:val="24"/>
                <w:szCs w:val="24"/>
              </w:rPr>
              <w:t>Dependent Variable: RESID^2</w:t>
            </w:r>
          </w:p>
        </w:tc>
        <w:tc>
          <w:tcPr>
            <w:tcW w:w="2195" w:type="dxa"/>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444" w:type="dxa"/>
            <w:tcBorders>
              <w:top w:val="nil"/>
              <w:left w:val="nil"/>
              <w:bottom w:val="nil"/>
              <w:right w:val="single" w:sz="4" w:space="0" w:color="auto"/>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CF655B" w:rsidTr="009C7907">
        <w:trPr>
          <w:trHeight w:val="225"/>
        </w:trPr>
        <w:tc>
          <w:tcPr>
            <w:tcW w:w="5722" w:type="dxa"/>
            <w:gridSpan w:val="3"/>
            <w:tcBorders>
              <w:top w:val="nil"/>
              <w:left w:val="single" w:sz="4" w:space="0" w:color="auto"/>
              <w:bottom w:val="nil"/>
              <w:right w:val="nil"/>
            </w:tcBorders>
            <w:vAlign w:val="bottom"/>
          </w:tcPr>
          <w:p w:rsidR="00E4454B" w:rsidRPr="00CF655B" w:rsidRDefault="00E4454B" w:rsidP="009C7907">
            <w:pPr>
              <w:autoSpaceDE w:val="0"/>
              <w:autoSpaceDN w:val="0"/>
              <w:adjustRightInd w:val="0"/>
              <w:spacing w:line="240" w:lineRule="auto"/>
              <w:ind w:left="0"/>
              <w:rPr>
                <w:rFonts w:ascii="Arial" w:hAnsi="Arial" w:cs="Arial"/>
                <w:color w:val="000000"/>
                <w:sz w:val="24"/>
                <w:szCs w:val="24"/>
              </w:rPr>
            </w:pPr>
            <w:r w:rsidRPr="00CF655B">
              <w:rPr>
                <w:rFonts w:ascii="Arial" w:hAnsi="Arial" w:cs="Arial"/>
                <w:color w:val="000000"/>
                <w:sz w:val="24"/>
                <w:szCs w:val="24"/>
              </w:rPr>
              <w:t>Method: Least Squares</w:t>
            </w:r>
          </w:p>
        </w:tc>
        <w:tc>
          <w:tcPr>
            <w:tcW w:w="2195" w:type="dxa"/>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444" w:type="dxa"/>
            <w:tcBorders>
              <w:top w:val="nil"/>
              <w:left w:val="nil"/>
              <w:bottom w:val="nil"/>
              <w:right w:val="single" w:sz="4" w:space="0" w:color="auto"/>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CF655B" w:rsidTr="009C7907">
        <w:trPr>
          <w:trHeight w:val="225"/>
        </w:trPr>
        <w:tc>
          <w:tcPr>
            <w:tcW w:w="5722" w:type="dxa"/>
            <w:gridSpan w:val="3"/>
            <w:tcBorders>
              <w:top w:val="nil"/>
              <w:left w:val="single" w:sz="4" w:space="0" w:color="auto"/>
              <w:bottom w:val="nil"/>
              <w:right w:val="nil"/>
            </w:tcBorders>
            <w:vAlign w:val="bottom"/>
          </w:tcPr>
          <w:p w:rsidR="00E4454B" w:rsidRPr="00CF655B" w:rsidRDefault="00E4454B" w:rsidP="009C7907">
            <w:pPr>
              <w:autoSpaceDE w:val="0"/>
              <w:autoSpaceDN w:val="0"/>
              <w:adjustRightInd w:val="0"/>
              <w:spacing w:line="240" w:lineRule="auto"/>
              <w:ind w:left="0"/>
              <w:rPr>
                <w:rFonts w:ascii="Arial" w:hAnsi="Arial" w:cs="Arial"/>
                <w:color w:val="000000"/>
                <w:sz w:val="24"/>
                <w:szCs w:val="24"/>
              </w:rPr>
            </w:pPr>
            <w:r w:rsidRPr="00CF655B">
              <w:rPr>
                <w:rFonts w:ascii="Arial" w:hAnsi="Arial" w:cs="Arial"/>
                <w:color w:val="000000"/>
                <w:sz w:val="24"/>
                <w:szCs w:val="24"/>
              </w:rPr>
              <w:t>Date: 05/12/13   Time: 19:14</w:t>
            </w:r>
          </w:p>
        </w:tc>
        <w:tc>
          <w:tcPr>
            <w:tcW w:w="2195" w:type="dxa"/>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444" w:type="dxa"/>
            <w:tcBorders>
              <w:top w:val="nil"/>
              <w:left w:val="nil"/>
              <w:bottom w:val="nil"/>
              <w:right w:val="single" w:sz="4" w:space="0" w:color="auto"/>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CF655B" w:rsidTr="009C7907">
        <w:trPr>
          <w:trHeight w:val="225"/>
        </w:trPr>
        <w:tc>
          <w:tcPr>
            <w:tcW w:w="4515" w:type="dxa"/>
            <w:gridSpan w:val="2"/>
            <w:tcBorders>
              <w:top w:val="nil"/>
              <w:left w:val="single" w:sz="4" w:space="0" w:color="auto"/>
              <w:bottom w:val="nil"/>
              <w:right w:val="nil"/>
            </w:tcBorders>
            <w:vAlign w:val="bottom"/>
          </w:tcPr>
          <w:p w:rsidR="00E4454B" w:rsidRPr="00CF655B" w:rsidRDefault="00E4454B" w:rsidP="009C7907">
            <w:pPr>
              <w:autoSpaceDE w:val="0"/>
              <w:autoSpaceDN w:val="0"/>
              <w:adjustRightInd w:val="0"/>
              <w:spacing w:line="240" w:lineRule="auto"/>
              <w:ind w:left="0"/>
              <w:rPr>
                <w:rFonts w:ascii="Arial" w:hAnsi="Arial" w:cs="Arial"/>
                <w:color w:val="000000"/>
                <w:sz w:val="24"/>
                <w:szCs w:val="24"/>
              </w:rPr>
            </w:pPr>
            <w:r w:rsidRPr="00CF655B">
              <w:rPr>
                <w:rFonts w:ascii="Arial" w:hAnsi="Arial" w:cs="Arial"/>
                <w:color w:val="000000"/>
                <w:sz w:val="24"/>
                <w:szCs w:val="24"/>
              </w:rPr>
              <w:t>Sample: 1 83</w:t>
            </w:r>
          </w:p>
        </w:tc>
        <w:tc>
          <w:tcPr>
            <w:tcW w:w="1207" w:type="dxa"/>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2195" w:type="dxa"/>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444" w:type="dxa"/>
            <w:tcBorders>
              <w:top w:val="nil"/>
              <w:left w:val="nil"/>
              <w:bottom w:val="nil"/>
              <w:right w:val="single" w:sz="4" w:space="0" w:color="auto"/>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CF655B" w:rsidTr="009C7907">
        <w:trPr>
          <w:trHeight w:val="225"/>
        </w:trPr>
        <w:tc>
          <w:tcPr>
            <w:tcW w:w="5722" w:type="dxa"/>
            <w:gridSpan w:val="3"/>
            <w:tcBorders>
              <w:top w:val="nil"/>
              <w:left w:val="single" w:sz="4" w:space="0" w:color="auto"/>
              <w:bottom w:val="nil"/>
              <w:right w:val="nil"/>
            </w:tcBorders>
            <w:vAlign w:val="bottom"/>
          </w:tcPr>
          <w:p w:rsidR="00E4454B" w:rsidRPr="00CF655B" w:rsidRDefault="00E4454B" w:rsidP="009C7907">
            <w:pPr>
              <w:autoSpaceDE w:val="0"/>
              <w:autoSpaceDN w:val="0"/>
              <w:adjustRightInd w:val="0"/>
              <w:spacing w:line="240" w:lineRule="auto"/>
              <w:ind w:left="0"/>
              <w:rPr>
                <w:rFonts w:ascii="Arial" w:hAnsi="Arial" w:cs="Arial"/>
                <w:color w:val="000000"/>
                <w:sz w:val="24"/>
                <w:szCs w:val="24"/>
              </w:rPr>
            </w:pPr>
            <w:r w:rsidRPr="00CF655B">
              <w:rPr>
                <w:rFonts w:ascii="Arial" w:hAnsi="Arial" w:cs="Arial"/>
                <w:color w:val="000000"/>
                <w:sz w:val="24"/>
                <w:szCs w:val="24"/>
              </w:rPr>
              <w:t>Included observations: 83</w:t>
            </w:r>
          </w:p>
        </w:tc>
        <w:tc>
          <w:tcPr>
            <w:tcW w:w="2195" w:type="dxa"/>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444" w:type="dxa"/>
            <w:tcBorders>
              <w:top w:val="nil"/>
              <w:left w:val="nil"/>
              <w:bottom w:val="nil"/>
              <w:right w:val="single" w:sz="4" w:space="0" w:color="auto"/>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CF655B" w:rsidTr="009C7907">
        <w:trPr>
          <w:trHeight w:hRule="exact" w:val="90"/>
        </w:trPr>
        <w:tc>
          <w:tcPr>
            <w:tcW w:w="2699" w:type="dxa"/>
            <w:tcBorders>
              <w:top w:val="nil"/>
              <w:left w:val="single" w:sz="4" w:space="0" w:color="auto"/>
              <w:bottom w:val="double" w:sz="6" w:space="2" w:color="auto"/>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816" w:type="dxa"/>
            <w:tcBorders>
              <w:top w:val="nil"/>
              <w:left w:val="nil"/>
              <w:bottom w:val="double" w:sz="6" w:space="2" w:color="auto"/>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207" w:type="dxa"/>
            <w:tcBorders>
              <w:top w:val="nil"/>
              <w:left w:val="nil"/>
              <w:bottom w:val="double" w:sz="6" w:space="2" w:color="auto"/>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2195" w:type="dxa"/>
            <w:tcBorders>
              <w:top w:val="nil"/>
              <w:left w:val="nil"/>
              <w:bottom w:val="double" w:sz="6" w:space="2" w:color="auto"/>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444" w:type="dxa"/>
            <w:tcBorders>
              <w:top w:val="nil"/>
              <w:left w:val="nil"/>
              <w:bottom w:val="double" w:sz="6" w:space="2" w:color="auto"/>
              <w:right w:val="single" w:sz="4" w:space="0" w:color="auto"/>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CF655B" w:rsidTr="009C7907">
        <w:trPr>
          <w:trHeight w:hRule="exact" w:val="135"/>
        </w:trPr>
        <w:tc>
          <w:tcPr>
            <w:tcW w:w="2699" w:type="dxa"/>
            <w:tcBorders>
              <w:top w:val="nil"/>
              <w:left w:val="single" w:sz="4" w:space="0" w:color="auto"/>
              <w:bottom w:val="nil"/>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816" w:type="dxa"/>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207" w:type="dxa"/>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2195" w:type="dxa"/>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444" w:type="dxa"/>
            <w:tcBorders>
              <w:top w:val="nil"/>
              <w:left w:val="nil"/>
              <w:bottom w:val="nil"/>
              <w:right w:val="single" w:sz="4" w:space="0" w:color="auto"/>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CF655B" w:rsidTr="009C7907">
        <w:trPr>
          <w:trHeight w:val="225"/>
        </w:trPr>
        <w:tc>
          <w:tcPr>
            <w:tcW w:w="2699" w:type="dxa"/>
            <w:tcBorders>
              <w:top w:val="nil"/>
              <w:left w:val="single" w:sz="4" w:space="0" w:color="auto"/>
              <w:bottom w:val="nil"/>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r w:rsidRPr="00CF655B">
              <w:rPr>
                <w:rFonts w:ascii="Arial" w:hAnsi="Arial" w:cs="Arial"/>
                <w:color w:val="000000"/>
                <w:sz w:val="24"/>
                <w:szCs w:val="24"/>
              </w:rPr>
              <w:t>Variable</w:t>
            </w:r>
          </w:p>
        </w:tc>
        <w:tc>
          <w:tcPr>
            <w:tcW w:w="1816" w:type="dxa"/>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CF655B">
              <w:rPr>
                <w:rFonts w:ascii="Arial" w:hAnsi="Arial" w:cs="Arial"/>
                <w:color w:val="000000"/>
                <w:sz w:val="24"/>
                <w:szCs w:val="24"/>
              </w:rPr>
              <w:t>Coefficient</w:t>
            </w:r>
          </w:p>
        </w:tc>
        <w:tc>
          <w:tcPr>
            <w:tcW w:w="1207" w:type="dxa"/>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CF655B">
              <w:rPr>
                <w:rFonts w:ascii="Arial" w:hAnsi="Arial" w:cs="Arial"/>
                <w:color w:val="000000"/>
                <w:sz w:val="24"/>
                <w:szCs w:val="24"/>
              </w:rPr>
              <w:t>Std. Error</w:t>
            </w:r>
          </w:p>
        </w:tc>
        <w:tc>
          <w:tcPr>
            <w:tcW w:w="2195" w:type="dxa"/>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CF655B">
              <w:rPr>
                <w:rFonts w:ascii="Arial" w:hAnsi="Arial" w:cs="Arial"/>
                <w:color w:val="000000"/>
                <w:sz w:val="24"/>
                <w:szCs w:val="24"/>
              </w:rPr>
              <w:t>t-Statistic</w:t>
            </w:r>
          </w:p>
        </w:tc>
        <w:tc>
          <w:tcPr>
            <w:tcW w:w="1444" w:type="dxa"/>
            <w:tcBorders>
              <w:top w:val="nil"/>
              <w:left w:val="nil"/>
              <w:bottom w:val="nil"/>
              <w:right w:val="single" w:sz="4" w:space="0" w:color="auto"/>
            </w:tcBorders>
            <w:vAlign w:val="bottom"/>
          </w:tcPr>
          <w:p w:rsidR="00E4454B" w:rsidRPr="00CF655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CF655B">
              <w:rPr>
                <w:rFonts w:ascii="Arial" w:hAnsi="Arial" w:cs="Arial"/>
                <w:color w:val="000000"/>
                <w:sz w:val="24"/>
                <w:szCs w:val="24"/>
              </w:rPr>
              <w:t>Prob.  </w:t>
            </w:r>
          </w:p>
        </w:tc>
      </w:tr>
      <w:tr w:rsidR="00E4454B" w:rsidRPr="00CF655B" w:rsidTr="009C7907">
        <w:trPr>
          <w:trHeight w:hRule="exact" w:val="90"/>
        </w:trPr>
        <w:tc>
          <w:tcPr>
            <w:tcW w:w="2699" w:type="dxa"/>
            <w:tcBorders>
              <w:top w:val="nil"/>
              <w:left w:val="single" w:sz="4" w:space="0" w:color="auto"/>
              <w:bottom w:val="double" w:sz="6" w:space="2" w:color="auto"/>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816" w:type="dxa"/>
            <w:tcBorders>
              <w:top w:val="nil"/>
              <w:left w:val="nil"/>
              <w:bottom w:val="double" w:sz="6" w:space="2" w:color="auto"/>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207" w:type="dxa"/>
            <w:tcBorders>
              <w:top w:val="nil"/>
              <w:left w:val="nil"/>
              <w:bottom w:val="double" w:sz="6" w:space="2" w:color="auto"/>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2195" w:type="dxa"/>
            <w:tcBorders>
              <w:top w:val="nil"/>
              <w:left w:val="nil"/>
              <w:bottom w:val="double" w:sz="6" w:space="2" w:color="auto"/>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444" w:type="dxa"/>
            <w:tcBorders>
              <w:top w:val="nil"/>
              <w:left w:val="nil"/>
              <w:bottom w:val="double" w:sz="6" w:space="2" w:color="auto"/>
              <w:right w:val="single" w:sz="4" w:space="0" w:color="auto"/>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CF655B" w:rsidTr="009C7907">
        <w:trPr>
          <w:trHeight w:hRule="exact" w:val="135"/>
        </w:trPr>
        <w:tc>
          <w:tcPr>
            <w:tcW w:w="2699" w:type="dxa"/>
            <w:tcBorders>
              <w:top w:val="nil"/>
              <w:left w:val="single" w:sz="4" w:space="0" w:color="auto"/>
              <w:bottom w:val="nil"/>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816" w:type="dxa"/>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207" w:type="dxa"/>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2195" w:type="dxa"/>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444" w:type="dxa"/>
            <w:tcBorders>
              <w:top w:val="nil"/>
              <w:left w:val="nil"/>
              <w:bottom w:val="nil"/>
              <w:right w:val="single" w:sz="4" w:space="0" w:color="auto"/>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CF655B" w:rsidTr="009C7907">
        <w:trPr>
          <w:trHeight w:val="225"/>
        </w:trPr>
        <w:tc>
          <w:tcPr>
            <w:tcW w:w="2699" w:type="dxa"/>
            <w:tcBorders>
              <w:top w:val="nil"/>
              <w:left w:val="single" w:sz="4" w:space="0" w:color="auto"/>
              <w:bottom w:val="nil"/>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r w:rsidRPr="00CF655B">
              <w:rPr>
                <w:rFonts w:ascii="Arial" w:hAnsi="Arial" w:cs="Arial"/>
                <w:color w:val="000000"/>
                <w:sz w:val="24"/>
                <w:szCs w:val="24"/>
              </w:rPr>
              <w:t>C</w:t>
            </w:r>
          </w:p>
        </w:tc>
        <w:tc>
          <w:tcPr>
            <w:tcW w:w="1816" w:type="dxa"/>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CF655B">
              <w:rPr>
                <w:rFonts w:ascii="Arial" w:hAnsi="Arial" w:cs="Arial"/>
                <w:color w:val="000000"/>
                <w:sz w:val="24"/>
                <w:szCs w:val="24"/>
              </w:rPr>
              <w:t>9.22E+09</w:t>
            </w:r>
          </w:p>
        </w:tc>
        <w:tc>
          <w:tcPr>
            <w:tcW w:w="1207" w:type="dxa"/>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CF655B">
              <w:rPr>
                <w:rFonts w:ascii="Arial" w:hAnsi="Arial" w:cs="Arial"/>
                <w:color w:val="000000"/>
                <w:sz w:val="24"/>
                <w:szCs w:val="24"/>
              </w:rPr>
              <w:t>4.20E+09</w:t>
            </w:r>
          </w:p>
        </w:tc>
        <w:tc>
          <w:tcPr>
            <w:tcW w:w="2195" w:type="dxa"/>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CF655B">
              <w:rPr>
                <w:rFonts w:ascii="Arial" w:hAnsi="Arial" w:cs="Arial"/>
                <w:color w:val="000000"/>
                <w:sz w:val="24"/>
                <w:szCs w:val="24"/>
              </w:rPr>
              <w:t>2.192638</w:t>
            </w:r>
          </w:p>
        </w:tc>
        <w:tc>
          <w:tcPr>
            <w:tcW w:w="1444" w:type="dxa"/>
            <w:tcBorders>
              <w:top w:val="nil"/>
              <w:left w:val="nil"/>
              <w:bottom w:val="nil"/>
              <w:right w:val="single" w:sz="4" w:space="0" w:color="auto"/>
            </w:tcBorders>
            <w:vAlign w:val="bottom"/>
          </w:tcPr>
          <w:p w:rsidR="00E4454B" w:rsidRPr="00CF655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CF655B">
              <w:rPr>
                <w:rFonts w:ascii="Arial" w:hAnsi="Arial" w:cs="Arial"/>
                <w:color w:val="000000"/>
                <w:sz w:val="24"/>
                <w:szCs w:val="24"/>
              </w:rPr>
              <w:t>0.0312</w:t>
            </w:r>
          </w:p>
        </w:tc>
      </w:tr>
      <w:tr w:rsidR="00E4454B" w:rsidRPr="00CF655B" w:rsidTr="009C7907">
        <w:trPr>
          <w:trHeight w:val="225"/>
        </w:trPr>
        <w:tc>
          <w:tcPr>
            <w:tcW w:w="2699" w:type="dxa"/>
            <w:tcBorders>
              <w:top w:val="nil"/>
              <w:left w:val="single" w:sz="4" w:space="0" w:color="auto"/>
              <w:bottom w:val="nil"/>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r w:rsidRPr="00CF655B">
              <w:rPr>
                <w:rFonts w:ascii="Arial" w:hAnsi="Arial" w:cs="Arial"/>
                <w:color w:val="000000"/>
                <w:sz w:val="24"/>
                <w:szCs w:val="24"/>
              </w:rPr>
              <w:t>EVA09^2</w:t>
            </w:r>
          </w:p>
        </w:tc>
        <w:tc>
          <w:tcPr>
            <w:tcW w:w="1816" w:type="dxa"/>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CF655B">
              <w:rPr>
                <w:rFonts w:ascii="Arial" w:hAnsi="Arial" w:cs="Arial"/>
                <w:color w:val="000000"/>
                <w:sz w:val="24"/>
                <w:szCs w:val="24"/>
              </w:rPr>
              <w:t>20.74789</w:t>
            </w:r>
          </w:p>
        </w:tc>
        <w:tc>
          <w:tcPr>
            <w:tcW w:w="1207" w:type="dxa"/>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CF655B">
              <w:rPr>
                <w:rFonts w:ascii="Arial" w:hAnsi="Arial" w:cs="Arial"/>
                <w:color w:val="000000"/>
                <w:sz w:val="24"/>
                <w:szCs w:val="24"/>
              </w:rPr>
              <w:t>3.887150</w:t>
            </w:r>
          </w:p>
        </w:tc>
        <w:tc>
          <w:tcPr>
            <w:tcW w:w="2195" w:type="dxa"/>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CF655B">
              <w:rPr>
                <w:rFonts w:ascii="Arial" w:hAnsi="Arial" w:cs="Arial"/>
                <w:color w:val="000000"/>
                <w:sz w:val="24"/>
                <w:szCs w:val="24"/>
              </w:rPr>
              <w:t>5.337559</w:t>
            </w:r>
          </w:p>
        </w:tc>
        <w:tc>
          <w:tcPr>
            <w:tcW w:w="1444" w:type="dxa"/>
            <w:tcBorders>
              <w:top w:val="nil"/>
              <w:left w:val="nil"/>
              <w:bottom w:val="nil"/>
              <w:right w:val="single" w:sz="4" w:space="0" w:color="auto"/>
            </w:tcBorders>
            <w:vAlign w:val="bottom"/>
          </w:tcPr>
          <w:p w:rsidR="00E4454B" w:rsidRPr="00CF655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CF655B">
              <w:rPr>
                <w:rFonts w:ascii="Arial" w:hAnsi="Arial" w:cs="Arial"/>
                <w:color w:val="000000"/>
                <w:sz w:val="24"/>
                <w:szCs w:val="24"/>
              </w:rPr>
              <w:t>0.0000</w:t>
            </w:r>
          </w:p>
        </w:tc>
      </w:tr>
      <w:tr w:rsidR="00E4454B" w:rsidRPr="00CF655B" w:rsidTr="009C7907">
        <w:trPr>
          <w:trHeight w:hRule="exact" w:val="90"/>
        </w:trPr>
        <w:tc>
          <w:tcPr>
            <w:tcW w:w="2699" w:type="dxa"/>
            <w:tcBorders>
              <w:top w:val="nil"/>
              <w:left w:val="single" w:sz="4" w:space="0" w:color="auto"/>
              <w:bottom w:val="double" w:sz="6" w:space="2" w:color="auto"/>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816" w:type="dxa"/>
            <w:tcBorders>
              <w:top w:val="nil"/>
              <w:left w:val="nil"/>
              <w:bottom w:val="double" w:sz="6" w:space="2" w:color="auto"/>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207" w:type="dxa"/>
            <w:tcBorders>
              <w:top w:val="nil"/>
              <w:left w:val="nil"/>
              <w:bottom w:val="double" w:sz="6" w:space="2" w:color="auto"/>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2195" w:type="dxa"/>
            <w:tcBorders>
              <w:top w:val="nil"/>
              <w:left w:val="nil"/>
              <w:bottom w:val="double" w:sz="6" w:space="2" w:color="auto"/>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444" w:type="dxa"/>
            <w:tcBorders>
              <w:top w:val="nil"/>
              <w:left w:val="nil"/>
              <w:bottom w:val="double" w:sz="6" w:space="2" w:color="auto"/>
              <w:right w:val="single" w:sz="4" w:space="0" w:color="auto"/>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CF655B" w:rsidTr="009C7907">
        <w:trPr>
          <w:trHeight w:hRule="exact" w:val="135"/>
        </w:trPr>
        <w:tc>
          <w:tcPr>
            <w:tcW w:w="2699" w:type="dxa"/>
            <w:tcBorders>
              <w:top w:val="nil"/>
              <w:left w:val="single" w:sz="4" w:space="0" w:color="auto"/>
              <w:bottom w:val="nil"/>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816" w:type="dxa"/>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207" w:type="dxa"/>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2195" w:type="dxa"/>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444" w:type="dxa"/>
            <w:tcBorders>
              <w:top w:val="nil"/>
              <w:left w:val="nil"/>
              <w:bottom w:val="nil"/>
              <w:right w:val="single" w:sz="4" w:space="0" w:color="auto"/>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CF655B" w:rsidTr="009C7907">
        <w:trPr>
          <w:trHeight w:val="225"/>
        </w:trPr>
        <w:tc>
          <w:tcPr>
            <w:tcW w:w="2699" w:type="dxa"/>
            <w:tcBorders>
              <w:top w:val="nil"/>
              <w:left w:val="single" w:sz="4" w:space="0" w:color="auto"/>
              <w:bottom w:val="nil"/>
              <w:right w:val="nil"/>
            </w:tcBorders>
            <w:vAlign w:val="bottom"/>
          </w:tcPr>
          <w:p w:rsidR="00E4454B" w:rsidRPr="00CF655B" w:rsidRDefault="00E4454B" w:rsidP="009C7907">
            <w:pPr>
              <w:autoSpaceDE w:val="0"/>
              <w:autoSpaceDN w:val="0"/>
              <w:adjustRightInd w:val="0"/>
              <w:spacing w:line="240" w:lineRule="auto"/>
              <w:ind w:left="0"/>
              <w:rPr>
                <w:rFonts w:ascii="Arial" w:hAnsi="Arial" w:cs="Arial"/>
                <w:color w:val="000000"/>
                <w:sz w:val="24"/>
                <w:szCs w:val="24"/>
              </w:rPr>
            </w:pPr>
            <w:r w:rsidRPr="00CF655B">
              <w:rPr>
                <w:rFonts w:ascii="Arial" w:hAnsi="Arial" w:cs="Arial"/>
                <w:color w:val="000000"/>
                <w:sz w:val="24"/>
                <w:szCs w:val="24"/>
              </w:rPr>
              <w:t>R-squared</w:t>
            </w:r>
          </w:p>
        </w:tc>
        <w:tc>
          <w:tcPr>
            <w:tcW w:w="1816" w:type="dxa"/>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CF655B">
              <w:rPr>
                <w:rFonts w:ascii="Arial" w:hAnsi="Arial" w:cs="Arial"/>
                <w:color w:val="000000"/>
                <w:sz w:val="24"/>
                <w:szCs w:val="24"/>
              </w:rPr>
              <w:t>0.260203</w:t>
            </w:r>
          </w:p>
        </w:tc>
        <w:tc>
          <w:tcPr>
            <w:tcW w:w="3402" w:type="dxa"/>
            <w:gridSpan w:val="2"/>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right="10"/>
              <w:rPr>
                <w:rFonts w:ascii="Arial" w:hAnsi="Arial" w:cs="Arial"/>
                <w:color w:val="000000"/>
                <w:sz w:val="24"/>
                <w:szCs w:val="24"/>
              </w:rPr>
            </w:pPr>
            <w:r w:rsidRPr="00CF655B">
              <w:rPr>
                <w:rFonts w:ascii="Arial" w:hAnsi="Arial" w:cs="Arial"/>
                <w:color w:val="000000"/>
                <w:sz w:val="24"/>
                <w:szCs w:val="24"/>
              </w:rPr>
              <w:t>    Mean dependent var</w:t>
            </w:r>
          </w:p>
        </w:tc>
        <w:tc>
          <w:tcPr>
            <w:tcW w:w="1444" w:type="dxa"/>
            <w:tcBorders>
              <w:top w:val="nil"/>
              <w:left w:val="nil"/>
              <w:bottom w:val="nil"/>
              <w:right w:val="single" w:sz="4" w:space="0" w:color="auto"/>
            </w:tcBorders>
            <w:vAlign w:val="bottom"/>
          </w:tcPr>
          <w:p w:rsidR="00E4454B" w:rsidRPr="00CF655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CF655B">
              <w:rPr>
                <w:rFonts w:ascii="Arial" w:hAnsi="Arial" w:cs="Arial"/>
                <w:color w:val="000000"/>
                <w:sz w:val="24"/>
                <w:szCs w:val="24"/>
              </w:rPr>
              <w:t>1.50E+10</w:t>
            </w:r>
          </w:p>
        </w:tc>
      </w:tr>
      <w:tr w:rsidR="00E4454B" w:rsidRPr="00CF655B" w:rsidTr="009C7907">
        <w:trPr>
          <w:trHeight w:val="225"/>
        </w:trPr>
        <w:tc>
          <w:tcPr>
            <w:tcW w:w="2699" w:type="dxa"/>
            <w:tcBorders>
              <w:top w:val="nil"/>
              <w:left w:val="single" w:sz="4" w:space="0" w:color="auto"/>
              <w:bottom w:val="nil"/>
              <w:right w:val="nil"/>
            </w:tcBorders>
            <w:vAlign w:val="bottom"/>
          </w:tcPr>
          <w:p w:rsidR="00E4454B" w:rsidRPr="00CF655B" w:rsidRDefault="00E4454B" w:rsidP="009C7907">
            <w:pPr>
              <w:autoSpaceDE w:val="0"/>
              <w:autoSpaceDN w:val="0"/>
              <w:adjustRightInd w:val="0"/>
              <w:spacing w:line="240" w:lineRule="auto"/>
              <w:ind w:left="0"/>
              <w:rPr>
                <w:rFonts w:ascii="Arial" w:hAnsi="Arial" w:cs="Arial"/>
                <w:color w:val="000000"/>
                <w:sz w:val="24"/>
                <w:szCs w:val="24"/>
              </w:rPr>
            </w:pPr>
            <w:r w:rsidRPr="00CF655B">
              <w:rPr>
                <w:rFonts w:ascii="Arial" w:hAnsi="Arial" w:cs="Arial"/>
                <w:color w:val="000000"/>
                <w:sz w:val="24"/>
                <w:szCs w:val="24"/>
              </w:rPr>
              <w:t>Adjusted R-squared</w:t>
            </w:r>
          </w:p>
        </w:tc>
        <w:tc>
          <w:tcPr>
            <w:tcW w:w="1816" w:type="dxa"/>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CF655B">
              <w:rPr>
                <w:rFonts w:ascii="Arial" w:hAnsi="Arial" w:cs="Arial"/>
                <w:color w:val="000000"/>
                <w:sz w:val="24"/>
                <w:szCs w:val="24"/>
              </w:rPr>
              <w:t>0.251070</w:t>
            </w:r>
          </w:p>
        </w:tc>
        <w:tc>
          <w:tcPr>
            <w:tcW w:w="3402" w:type="dxa"/>
            <w:gridSpan w:val="2"/>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right="10"/>
              <w:rPr>
                <w:rFonts w:ascii="Arial" w:hAnsi="Arial" w:cs="Arial"/>
                <w:color w:val="000000"/>
                <w:sz w:val="24"/>
                <w:szCs w:val="24"/>
              </w:rPr>
            </w:pPr>
            <w:r w:rsidRPr="00CF655B">
              <w:rPr>
                <w:rFonts w:ascii="Arial" w:hAnsi="Arial" w:cs="Arial"/>
                <w:color w:val="000000"/>
                <w:sz w:val="24"/>
                <w:szCs w:val="24"/>
              </w:rPr>
              <w:t>    S.D. dependent var</w:t>
            </w:r>
          </w:p>
        </w:tc>
        <w:tc>
          <w:tcPr>
            <w:tcW w:w="1444" w:type="dxa"/>
            <w:tcBorders>
              <w:top w:val="nil"/>
              <w:left w:val="nil"/>
              <w:bottom w:val="nil"/>
              <w:right w:val="single" w:sz="4" w:space="0" w:color="auto"/>
            </w:tcBorders>
            <w:vAlign w:val="bottom"/>
          </w:tcPr>
          <w:p w:rsidR="00E4454B" w:rsidRPr="00CF655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CF655B">
              <w:rPr>
                <w:rFonts w:ascii="Arial" w:hAnsi="Arial" w:cs="Arial"/>
                <w:color w:val="000000"/>
                <w:sz w:val="24"/>
                <w:szCs w:val="24"/>
              </w:rPr>
              <w:t>4.27E+10</w:t>
            </w:r>
          </w:p>
        </w:tc>
      </w:tr>
      <w:tr w:rsidR="00E4454B" w:rsidRPr="00CF655B" w:rsidTr="009C7907">
        <w:trPr>
          <w:trHeight w:val="225"/>
        </w:trPr>
        <w:tc>
          <w:tcPr>
            <w:tcW w:w="2699" w:type="dxa"/>
            <w:tcBorders>
              <w:top w:val="nil"/>
              <w:left w:val="single" w:sz="4" w:space="0" w:color="auto"/>
              <w:bottom w:val="nil"/>
              <w:right w:val="nil"/>
            </w:tcBorders>
            <w:vAlign w:val="bottom"/>
          </w:tcPr>
          <w:p w:rsidR="00E4454B" w:rsidRPr="00CF655B" w:rsidRDefault="00E4454B" w:rsidP="009C7907">
            <w:pPr>
              <w:autoSpaceDE w:val="0"/>
              <w:autoSpaceDN w:val="0"/>
              <w:adjustRightInd w:val="0"/>
              <w:spacing w:line="240" w:lineRule="auto"/>
              <w:ind w:left="0"/>
              <w:rPr>
                <w:rFonts w:ascii="Arial" w:hAnsi="Arial" w:cs="Arial"/>
                <w:color w:val="000000"/>
                <w:sz w:val="24"/>
                <w:szCs w:val="24"/>
              </w:rPr>
            </w:pPr>
            <w:r w:rsidRPr="00CF655B">
              <w:rPr>
                <w:rFonts w:ascii="Arial" w:hAnsi="Arial" w:cs="Arial"/>
                <w:color w:val="000000"/>
                <w:sz w:val="24"/>
                <w:szCs w:val="24"/>
              </w:rPr>
              <w:t>S.E. of regression</w:t>
            </w:r>
          </w:p>
        </w:tc>
        <w:tc>
          <w:tcPr>
            <w:tcW w:w="1816" w:type="dxa"/>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CF655B">
              <w:rPr>
                <w:rFonts w:ascii="Arial" w:hAnsi="Arial" w:cs="Arial"/>
                <w:color w:val="000000"/>
                <w:sz w:val="24"/>
                <w:szCs w:val="24"/>
              </w:rPr>
              <w:t>3.70E+10</w:t>
            </w:r>
          </w:p>
        </w:tc>
        <w:tc>
          <w:tcPr>
            <w:tcW w:w="3402" w:type="dxa"/>
            <w:gridSpan w:val="2"/>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right="10"/>
              <w:rPr>
                <w:rFonts w:ascii="Arial" w:hAnsi="Arial" w:cs="Arial"/>
                <w:color w:val="000000"/>
                <w:sz w:val="24"/>
                <w:szCs w:val="24"/>
              </w:rPr>
            </w:pPr>
            <w:r w:rsidRPr="00CF655B">
              <w:rPr>
                <w:rFonts w:ascii="Arial" w:hAnsi="Arial" w:cs="Arial"/>
                <w:color w:val="000000"/>
                <w:sz w:val="24"/>
                <w:szCs w:val="24"/>
              </w:rPr>
              <w:t>    Akaike info criterion</w:t>
            </w:r>
          </w:p>
        </w:tc>
        <w:tc>
          <w:tcPr>
            <w:tcW w:w="1444" w:type="dxa"/>
            <w:tcBorders>
              <w:top w:val="nil"/>
              <w:left w:val="nil"/>
              <w:bottom w:val="nil"/>
              <w:right w:val="single" w:sz="4" w:space="0" w:color="auto"/>
            </w:tcBorders>
            <w:vAlign w:val="bottom"/>
          </w:tcPr>
          <w:p w:rsidR="00E4454B" w:rsidRPr="00CF655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CF655B">
              <w:rPr>
                <w:rFonts w:ascii="Arial" w:hAnsi="Arial" w:cs="Arial"/>
                <w:color w:val="000000"/>
                <w:sz w:val="24"/>
                <w:szCs w:val="24"/>
              </w:rPr>
              <w:t>51.52859</w:t>
            </w:r>
          </w:p>
        </w:tc>
      </w:tr>
      <w:tr w:rsidR="00E4454B" w:rsidRPr="00CF655B" w:rsidTr="009C7907">
        <w:trPr>
          <w:trHeight w:val="225"/>
        </w:trPr>
        <w:tc>
          <w:tcPr>
            <w:tcW w:w="2699" w:type="dxa"/>
            <w:tcBorders>
              <w:top w:val="nil"/>
              <w:left w:val="single" w:sz="4" w:space="0" w:color="auto"/>
              <w:bottom w:val="nil"/>
              <w:right w:val="nil"/>
            </w:tcBorders>
            <w:vAlign w:val="bottom"/>
          </w:tcPr>
          <w:p w:rsidR="00E4454B" w:rsidRPr="00CF655B" w:rsidRDefault="00E4454B" w:rsidP="009C7907">
            <w:pPr>
              <w:autoSpaceDE w:val="0"/>
              <w:autoSpaceDN w:val="0"/>
              <w:adjustRightInd w:val="0"/>
              <w:spacing w:line="240" w:lineRule="auto"/>
              <w:ind w:left="0"/>
              <w:rPr>
                <w:rFonts w:ascii="Arial" w:hAnsi="Arial" w:cs="Arial"/>
                <w:color w:val="000000"/>
                <w:sz w:val="24"/>
                <w:szCs w:val="24"/>
              </w:rPr>
            </w:pPr>
            <w:r w:rsidRPr="00CF655B">
              <w:rPr>
                <w:rFonts w:ascii="Arial" w:hAnsi="Arial" w:cs="Arial"/>
                <w:color w:val="000000"/>
                <w:sz w:val="24"/>
                <w:szCs w:val="24"/>
              </w:rPr>
              <w:t>Sum squared resid</w:t>
            </w:r>
          </w:p>
        </w:tc>
        <w:tc>
          <w:tcPr>
            <w:tcW w:w="1816" w:type="dxa"/>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CF655B">
              <w:rPr>
                <w:rFonts w:ascii="Arial" w:hAnsi="Arial" w:cs="Arial"/>
                <w:color w:val="000000"/>
                <w:sz w:val="24"/>
                <w:szCs w:val="24"/>
              </w:rPr>
              <w:t>1.11E+23</w:t>
            </w:r>
          </w:p>
        </w:tc>
        <w:tc>
          <w:tcPr>
            <w:tcW w:w="3402" w:type="dxa"/>
            <w:gridSpan w:val="2"/>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right="10"/>
              <w:rPr>
                <w:rFonts w:ascii="Arial" w:hAnsi="Arial" w:cs="Arial"/>
                <w:color w:val="000000"/>
                <w:sz w:val="24"/>
                <w:szCs w:val="24"/>
              </w:rPr>
            </w:pPr>
            <w:r w:rsidRPr="00CF655B">
              <w:rPr>
                <w:rFonts w:ascii="Arial" w:hAnsi="Arial" w:cs="Arial"/>
                <w:color w:val="000000"/>
                <w:sz w:val="24"/>
                <w:szCs w:val="24"/>
              </w:rPr>
              <w:t>    Schwarz criterion</w:t>
            </w:r>
          </w:p>
        </w:tc>
        <w:tc>
          <w:tcPr>
            <w:tcW w:w="1444" w:type="dxa"/>
            <w:tcBorders>
              <w:top w:val="nil"/>
              <w:left w:val="nil"/>
              <w:bottom w:val="nil"/>
              <w:right w:val="single" w:sz="4" w:space="0" w:color="auto"/>
            </w:tcBorders>
            <w:vAlign w:val="bottom"/>
          </w:tcPr>
          <w:p w:rsidR="00E4454B" w:rsidRPr="00CF655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CF655B">
              <w:rPr>
                <w:rFonts w:ascii="Arial" w:hAnsi="Arial" w:cs="Arial"/>
                <w:color w:val="000000"/>
                <w:sz w:val="24"/>
                <w:szCs w:val="24"/>
              </w:rPr>
              <w:t>51.58688</w:t>
            </w:r>
          </w:p>
        </w:tc>
      </w:tr>
      <w:tr w:rsidR="00E4454B" w:rsidRPr="00CF655B" w:rsidTr="009C7907">
        <w:trPr>
          <w:trHeight w:val="225"/>
        </w:trPr>
        <w:tc>
          <w:tcPr>
            <w:tcW w:w="2699" w:type="dxa"/>
            <w:tcBorders>
              <w:top w:val="nil"/>
              <w:left w:val="single" w:sz="4" w:space="0" w:color="auto"/>
              <w:bottom w:val="nil"/>
              <w:right w:val="nil"/>
            </w:tcBorders>
            <w:vAlign w:val="bottom"/>
          </w:tcPr>
          <w:p w:rsidR="00E4454B" w:rsidRPr="00CF655B" w:rsidRDefault="00E4454B" w:rsidP="009C7907">
            <w:pPr>
              <w:autoSpaceDE w:val="0"/>
              <w:autoSpaceDN w:val="0"/>
              <w:adjustRightInd w:val="0"/>
              <w:spacing w:line="240" w:lineRule="auto"/>
              <w:ind w:left="0"/>
              <w:rPr>
                <w:rFonts w:ascii="Arial" w:hAnsi="Arial" w:cs="Arial"/>
                <w:color w:val="000000"/>
                <w:sz w:val="24"/>
                <w:szCs w:val="24"/>
              </w:rPr>
            </w:pPr>
            <w:r w:rsidRPr="00CF655B">
              <w:rPr>
                <w:rFonts w:ascii="Arial" w:hAnsi="Arial" w:cs="Arial"/>
                <w:color w:val="000000"/>
                <w:sz w:val="24"/>
                <w:szCs w:val="24"/>
              </w:rPr>
              <w:t>Log likelihood</w:t>
            </w:r>
          </w:p>
        </w:tc>
        <w:tc>
          <w:tcPr>
            <w:tcW w:w="1816" w:type="dxa"/>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CF655B">
              <w:rPr>
                <w:rFonts w:ascii="Arial" w:hAnsi="Arial" w:cs="Arial"/>
                <w:color w:val="000000"/>
                <w:sz w:val="24"/>
                <w:szCs w:val="24"/>
              </w:rPr>
              <w:t>-2136.437</w:t>
            </w:r>
          </w:p>
        </w:tc>
        <w:tc>
          <w:tcPr>
            <w:tcW w:w="3402" w:type="dxa"/>
            <w:gridSpan w:val="2"/>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right="10"/>
              <w:rPr>
                <w:rFonts w:ascii="Arial" w:hAnsi="Arial" w:cs="Arial"/>
                <w:color w:val="000000"/>
                <w:sz w:val="24"/>
                <w:szCs w:val="24"/>
              </w:rPr>
            </w:pPr>
            <w:r w:rsidRPr="00CF655B">
              <w:rPr>
                <w:rFonts w:ascii="Arial" w:hAnsi="Arial" w:cs="Arial"/>
                <w:color w:val="000000"/>
                <w:sz w:val="24"/>
                <w:szCs w:val="24"/>
              </w:rPr>
              <w:t>    Hannan-Quinn criter.</w:t>
            </w:r>
          </w:p>
        </w:tc>
        <w:tc>
          <w:tcPr>
            <w:tcW w:w="1444" w:type="dxa"/>
            <w:tcBorders>
              <w:top w:val="nil"/>
              <w:left w:val="nil"/>
              <w:bottom w:val="nil"/>
              <w:right w:val="single" w:sz="4" w:space="0" w:color="auto"/>
            </w:tcBorders>
            <w:vAlign w:val="bottom"/>
          </w:tcPr>
          <w:p w:rsidR="00E4454B" w:rsidRPr="00CF655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CF655B">
              <w:rPr>
                <w:rFonts w:ascii="Arial" w:hAnsi="Arial" w:cs="Arial"/>
                <w:color w:val="000000"/>
                <w:sz w:val="24"/>
                <w:szCs w:val="24"/>
              </w:rPr>
              <w:t>51.55201</w:t>
            </w:r>
          </w:p>
        </w:tc>
      </w:tr>
      <w:tr w:rsidR="00E4454B" w:rsidRPr="00CF655B" w:rsidTr="009C7907">
        <w:trPr>
          <w:trHeight w:val="225"/>
        </w:trPr>
        <w:tc>
          <w:tcPr>
            <w:tcW w:w="2699" w:type="dxa"/>
            <w:tcBorders>
              <w:top w:val="nil"/>
              <w:left w:val="single" w:sz="4" w:space="0" w:color="auto"/>
              <w:bottom w:val="nil"/>
              <w:right w:val="nil"/>
            </w:tcBorders>
            <w:vAlign w:val="bottom"/>
          </w:tcPr>
          <w:p w:rsidR="00E4454B" w:rsidRPr="00CF655B" w:rsidRDefault="00E4454B" w:rsidP="009C7907">
            <w:pPr>
              <w:autoSpaceDE w:val="0"/>
              <w:autoSpaceDN w:val="0"/>
              <w:adjustRightInd w:val="0"/>
              <w:spacing w:line="240" w:lineRule="auto"/>
              <w:ind w:left="0"/>
              <w:rPr>
                <w:rFonts w:ascii="Arial" w:hAnsi="Arial" w:cs="Arial"/>
                <w:color w:val="000000"/>
                <w:sz w:val="24"/>
                <w:szCs w:val="24"/>
              </w:rPr>
            </w:pPr>
            <w:r w:rsidRPr="00CF655B">
              <w:rPr>
                <w:rFonts w:ascii="Arial" w:hAnsi="Arial" w:cs="Arial"/>
                <w:color w:val="000000"/>
                <w:sz w:val="24"/>
                <w:szCs w:val="24"/>
              </w:rPr>
              <w:t>F-statistic</w:t>
            </w:r>
          </w:p>
        </w:tc>
        <w:tc>
          <w:tcPr>
            <w:tcW w:w="1816" w:type="dxa"/>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CF655B">
              <w:rPr>
                <w:rFonts w:ascii="Arial" w:hAnsi="Arial" w:cs="Arial"/>
                <w:color w:val="000000"/>
                <w:sz w:val="24"/>
                <w:szCs w:val="24"/>
              </w:rPr>
              <w:t>28.48953</w:t>
            </w:r>
          </w:p>
        </w:tc>
        <w:tc>
          <w:tcPr>
            <w:tcW w:w="3402" w:type="dxa"/>
            <w:gridSpan w:val="2"/>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right="10"/>
              <w:rPr>
                <w:rFonts w:ascii="Arial" w:hAnsi="Arial" w:cs="Arial"/>
                <w:color w:val="000000"/>
                <w:sz w:val="24"/>
                <w:szCs w:val="24"/>
              </w:rPr>
            </w:pPr>
            <w:r w:rsidRPr="00CF655B">
              <w:rPr>
                <w:rFonts w:ascii="Arial" w:hAnsi="Arial" w:cs="Arial"/>
                <w:color w:val="000000"/>
                <w:sz w:val="24"/>
                <w:szCs w:val="24"/>
              </w:rPr>
              <w:t>    Durbin-Watson stat</w:t>
            </w:r>
          </w:p>
        </w:tc>
        <w:tc>
          <w:tcPr>
            <w:tcW w:w="1444" w:type="dxa"/>
            <w:tcBorders>
              <w:top w:val="nil"/>
              <w:left w:val="nil"/>
              <w:bottom w:val="nil"/>
              <w:right w:val="single" w:sz="4" w:space="0" w:color="auto"/>
            </w:tcBorders>
            <w:vAlign w:val="bottom"/>
          </w:tcPr>
          <w:p w:rsidR="00E4454B" w:rsidRPr="00CF655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CF655B">
              <w:rPr>
                <w:rFonts w:ascii="Arial" w:hAnsi="Arial" w:cs="Arial"/>
                <w:color w:val="000000"/>
                <w:sz w:val="24"/>
                <w:szCs w:val="24"/>
              </w:rPr>
              <w:t>1.884461</w:t>
            </w:r>
          </w:p>
        </w:tc>
      </w:tr>
      <w:tr w:rsidR="00E4454B" w:rsidRPr="00CF655B" w:rsidTr="009C7907">
        <w:trPr>
          <w:trHeight w:val="225"/>
        </w:trPr>
        <w:tc>
          <w:tcPr>
            <w:tcW w:w="2699" w:type="dxa"/>
            <w:tcBorders>
              <w:top w:val="nil"/>
              <w:left w:val="single" w:sz="4" w:space="0" w:color="auto"/>
              <w:bottom w:val="nil"/>
              <w:right w:val="nil"/>
            </w:tcBorders>
            <w:vAlign w:val="bottom"/>
          </w:tcPr>
          <w:p w:rsidR="00E4454B" w:rsidRPr="00CF655B" w:rsidRDefault="00E4454B" w:rsidP="009C7907">
            <w:pPr>
              <w:autoSpaceDE w:val="0"/>
              <w:autoSpaceDN w:val="0"/>
              <w:adjustRightInd w:val="0"/>
              <w:spacing w:line="240" w:lineRule="auto"/>
              <w:ind w:left="0"/>
              <w:rPr>
                <w:rFonts w:ascii="Arial" w:hAnsi="Arial" w:cs="Arial"/>
                <w:color w:val="000000"/>
                <w:sz w:val="24"/>
                <w:szCs w:val="24"/>
              </w:rPr>
            </w:pPr>
            <w:r w:rsidRPr="00CF655B">
              <w:rPr>
                <w:rFonts w:ascii="Arial" w:hAnsi="Arial" w:cs="Arial"/>
                <w:color w:val="000000"/>
                <w:sz w:val="24"/>
                <w:szCs w:val="24"/>
              </w:rPr>
              <w:t>Prob(F-statistic)</w:t>
            </w:r>
          </w:p>
        </w:tc>
        <w:tc>
          <w:tcPr>
            <w:tcW w:w="1816" w:type="dxa"/>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CF655B">
              <w:rPr>
                <w:rFonts w:ascii="Arial" w:hAnsi="Arial" w:cs="Arial"/>
                <w:color w:val="000000"/>
                <w:sz w:val="24"/>
                <w:szCs w:val="24"/>
              </w:rPr>
              <w:t>0.000001</w:t>
            </w:r>
          </w:p>
        </w:tc>
        <w:tc>
          <w:tcPr>
            <w:tcW w:w="1207" w:type="dxa"/>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right="10"/>
              <w:jc w:val="center"/>
              <w:rPr>
                <w:rFonts w:ascii="Arial" w:hAnsi="Arial" w:cs="Arial"/>
                <w:color w:val="000000"/>
                <w:sz w:val="24"/>
                <w:szCs w:val="24"/>
              </w:rPr>
            </w:pPr>
          </w:p>
        </w:tc>
        <w:tc>
          <w:tcPr>
            <w:tcW w:w="2195" w:type="dxa"/>
            <w:tcBorders>
              <w:top w:val="nil"/>
              <w:left w:val="nil"/>
              <w:bottom w:val="nil"/>
              <w:right w:val="nil"/>
            </w:tcBorders>
            <w:vAlign w:val="bottom"/>
          </w:tcPr>
          <w:p w:rsidR="00E4454B" w:rsidRPr="00CF655B" w:rsidRDefault="00E4454B" w:rsidP="009C7907">
            <w:pPr>
              <w:autoSpaceDE w:val="0"/>
              <w:autoSpaceDN w:val="0"/>
              <w:adjustRightInd w:val="0"/>
              <w:spacing w:line="240" w:lineRule="auto"/>
              <w:ind w:left="0" w:right="10"/>
              <w:jc w:val="center"/>
              <w:rPr>
                <w:rFonts w:ascii="Arial" w:hAnsi="Arial" w:cs="Arial"/>
                <w:color w:val="000000"/>
                <w:sz w:val="24"/>
                <w:szCs w:val="24"/>
              </w:rPr>
            </w:pPr>
          </w:p>
        </w:tc>
        <w:tc>
          <w:tcPr>
            <w:tcW w:w="1444" w:type="dxa"/>
            <w:tcBorders>
              <w:top w:val="nil"/>
              <w:left w:val="nil"/>
              <w:bottom w:val="nil"/>
              <w:right w:val="single" w:sz="4" w:space="0" w:color="auto"/>
            </w:tcBorders>
            <w:vAlign w:val="bottom"/>
          </w:tcPr>
          <w:p w:rsidR="00E4454B" w:rsidRPr="00CF655B" w:rsidRDefault="00E4454B" w:rsidP="009C7907">
            <w:pPr>
              <w:autoSpaceDE w:val="0"/>
              <w:autoSpaceDN w:val="0"/>
              <w:adjustRightInd w:val="0"/>
              <w:spacing w:line="240" w:lineRule="auto"/>
              <w:ind w:left="0" w:right="10"/>
              <w:jc w:val="center"/>
              <w:rPr>
                <w:rFonts w:ascii="Arial" w:hAnsi="Arial" w:cs="Arial"/>
                <w:color w:val="000000"/>
                <w:sz w:val="24"/>
                <w:szCs w:val="24"/>
              </w:rPr>
            </w:pPr>
          </w:p>
        </w:tc>
      </w:tr>
      <w:tr w:rsidR="00E4454B" w:rsidRPr="00CF655B" w:rsidTr="009C7907">
        <w:trPr>
          <w:trHeight w:hRule="exact" w:val="90"/>
        </w:trPr>
        <w:tc>
          <w:tcPr>
            <w:tcW w:w="2699" w:type="dxa"/>
            <w:tcBorders>
              <w:top w:val="nil"/>
              <w:left w:val="single" w:sz="4" w:space="0" w:color="auto"/>
              <w:bottom w:val="double" w:sz="6" w:space="0" w:color="auto"/>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816" w:type="dxa"/>
            <w:tcBorders>
              <w:top w:val="nil"/>
              <w:left w:val="nil"/>
              <w:bottom w:val="double" w:sz="6" w:space="0" w:color="auto"/>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207" w:type="dxa"/>
            <w:tcBorders>
              <w:top w:val="nil"/>
              <w:left w:val="nil"/>
              <w:bottom w:val="double" w:sz="6" w:space="0" w:color="auto"/>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2195" w:type="dxa"/>
            <w:tcBorders>
              <w:top w:val="nil"/>
              <w:left w:val="nil"/>
              <w:bottom w:val="double" w:sz="6" w:space="0" w:color="auto"/>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444" w:type="dxa"/>
            <w:tcBorders>
              <w:top w:val="nil"/>
              <w:left w:val="nil"/>
              <w:bottom w:val="double" w:sz="6" w:space="0" w:color="auto"/>
              <w:right w:val="single" w:sz="4" w:space="0" w:color="auto"/>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CF655B" w:rsidTr="009C7907">
        <w:trPr>
          <w:trHeight w:hRule="exact" w:val="135"/>
        </w:trPr>
        <w:tc>
          <w:tcPr>
            <w:tcW w:w="2699" w:type="dxa"/>
            <w:tcBorders>
              <w:top w:val="nil"/>
              <w:left w:val="single" w:sz="4" w:space="0" w:color="auto"/>
              <w:bottom w:val="single" w:sz="4" w:space="0" w:color="auto"/>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816" w:type="dxa"/>
            <w:tcBorders>
              <w:top w:val="nil"/>
              <w:left w:val="nil"/>
              <w:bottom w:val="single" w:sz="4" w:space="0" w:color="auto"/>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207" w:type="dxa"/>
            <w:tcBorders>
              <w:top w:val="nil"/>
              <w:left w:val="nil"/>
              <w:bottom w:val="single" w:sz="4" w:space="0" w:color="auto"/>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2195" w:type="dxa"/>
            <w:tcBorders>
              <w:top w:val="nil"/>
              <w:left w:val="nil"/>
              <w:bottom w:val="single" w:sz="4" w:space="0" w:color="auto"/>
              <w:right w:val="nil"/>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444" w:type="dxa"/>
            <w:tcBorders>
              <w:top w:val="nil"/>
              <w:left w:val="nil"/>
              <w:bottom w:val="single" w:sz="4" w:space="0" w:color="auto"/>
              <w:right w:val="single" w:sz="4" w:space="0" w:color="auto"/>
            </w:tcBorders>
            <w:vAlign w:val="bottom"/>
          </w:tcPr>
          <w:p w:rsidR="00E4454B" w:rsidRPr="00CF655B" w:rsidRDefault="00E4454B" w:rsidP="009C7907">
            <w:pPr>
              <w:autoSpaceDE w:val="0"/>
              <w:autoSpaceDN w:val="0"/>
              <w:adjustRightInd w:val="0"/>
              <w:spacing w:line="240" w:lineRule="auto"/>
              <w:ind w:left="0"/>
              <w:jc w:val="center"/>
              <w:rPr>
                <w:rFonts w:ascii="Arial" w:hAnsi="Arial" w:cs="Arial"/>
                <w:color w:val="000000"/>
                <w:sz w:val="24"/>
                <w:szCs w:val="24"/>
              </w:rPr>
            </w:pPr>
          </w:p>
        </w:tc>
      </w:tr>
    </w:tbl>
    <w:p w:rsidR="00E4454B" w:rsidRDefault="00E4454B" w:rsidP="00E4454B">
      <w:pPr>
        <w:autoSpaceDE w:val="0"/>
        <w:autoSpaceDN w:val="0"/>
        <w:adjustRightInd w:val="0"/>
        <w:spacing w:line="360" w:lineRule="auto"/>
        <w:ind w:left="0" w:firstLine="709"/>
        <w:rPr>
          <w:rFonts w:ascii="Arial" w:hAnsi="Arial" w:cs="Arial"/>
          <w:sz w:val="18"/>
          <w:szCs w:val="18"/>
        </w:rPr>
      </w:pPr>
    </w:p>
    <w:p w:rsidR="00E4454B" w:rsidRDefault="00E4454B" w:rsidP="00E4454B">
      <w:pPr>
        <w:autoSpaceDE w:val="0"/>
        <w:autoSpaceDN w:val="0"/>
        <w:adjustRightInd w:val="0"/>
        <w:spacing w:line="360" w:lineRule="auto"/>
        <w:ind w:left="0" w:firstLine="709"/>
        <w:jc w:val="both"/>
        <w:rPr>
          <w:rFonts w:ascii="Times New Roman" w:hAnsi="Times New Roman" w:cs="Times New Roman"/>
          <w:sz w:val="28"/>
          <w:szCs w:val="28"/>
        </w:rPr>
      </w:pPr>
      <w:r w:rsidRPr="00D939E4">
        <w:rPr>
          <w:rFonts w:ascii="Times New Roman" w:hAnsi="Times New Roman" w:cs="Times New Roman"/>
          <w:sz w:val="28"/>
          <w:szCs w:val="28"/>
          <w:lang w:val="en-US" w:eastAsia="ru-RU"/>
        </w:rPr>
        <w:lastRenderedPageBreak/>
        <w:t>Prob</w:t>
      </w:r>
      <w:r w:rsidRPr="00D939E4">
        <w:rPr>
          <w:rFonts w:ascii="Times New Roman" w:hAnsi="Times New Roman" w:cs="Times New Roman"/>
          <w:sz w:val="28"/>
          <w:szCs w:val="28"/>
          <w:lang w:eastAsia="ru-RU"/>
        </w:rPr>
        <w:t>. (</w:t>
      </w:r>
      <w:r w:rsidRPr="00D939E4">
        <w:rPr>
          <w:rFonts w:ascii="Times New Roman" w:hAnsi="Times New Roman" w:cs="Times New Roman"/>
          <w:sz w:val="28"/>
          <w:szCs w:val="28"/>
          <w:lang w:val="en-US" w:eastAsia="ru-RU"/>
        </w:rPr>
        <w:t>F</w:t>
      </w:r>
      <w:r w:rsidRPr="00D939E4">
        <w:rPr>
          <w:rFonts w:ascii="Times New Roman" w:hAnsi="Times New Roman" w:cs="Times New Roman"/>
          <w:sz w:val="28"/>
          <w:szCs w:val="28"/>
          <w:lang w:eastAsia="ru-RU"/>
        </w:rPr>
        <w:t>-</w:t>
      </w:r>
      <w:r w:rsidRPr="00D939E4">
        <w:rPr>
          <w:rFonts w:ascii="Times New Roman" w:hAnsi="Times New Roman" w:cs="Times New Roman"/>
          <w:sz w:val="28"/>
          <w:szCs w:val="28"/>
          <w:lang w:val="en-US" w:eastAsia="ru-RU"/>
        </w:rPr>
        <w:t>stat</w:t>
      </w:r>
      <w:r w:rsidRPr="00D939E4">
        <w:rPr>
          <w:rFonts w:ascii="Times New Roman" w:hAnsi="Times New Roman" w:cs="Times New Roman"/>
          <w:sz w:val="28"/>
          <w:szCs w:val="28"/>
          <w:lang w:eastAsia="ru-RU"/>
        </w:rPr>
        <w:t>) = 0,000</w:t>
      </w:r>
      <w:r>
        <w:rPr>
          <w:rFonts w:ascii="Times New Roman" w:hAnsi="Times New Roman" w:cs="Times New Roman"/>
          <w:sz w:val="28"/>
          <w:szCs w:val="28"/>
          <w:lang w:eastAsia="ru-RU"/>
        </w:rPr>
        <w:t>001</w:t>
      </w:r>
      <w:r w:rsidRPr="00D939E4">
        <w:rPr>
          <w:rFonts w:ascii="Times New Roman" w:hAnsi="Times New Roman" w:cs="Times New Roman"/>
          <w:sz w:val="28"/>
          <w:szCs w:val="28"/>
          <w:lang w:eastAsia="ru-RU"/>
        </w:rPr>
        <w:t xml:space="preserve"> &lt; 0,01. Следовательно</w:t>
      </w:r>
      <w:r>
        <w:rPr>
          <w:rFonts w:ascii="Times New Roman" w:hAnsi="Times New Roman" w:cs="Times New Roman"/>
          <w:sz w:val="28"/>
          <w:szCs w:val="28"/>
          <w:lang w:eastAsia="ru-RU"/>
        </w:rPr>
        <w:t>, гипотеза</w:t>
      </w:r>
      <w:r w:rsidRPr="00D939E4">
        <w:rPr>
          <w:rFonts w:ascii="Times New Roman" w:hAnsi="Times New Roman" w:cs="Times New Roman"/>
          <w:sz w:val="28"/>
          <w:szCs w:val="28"/>
          <w:lang w:eastAsia="ru-RU"/>
        </w:rPr>
        <w:t xml:space="preserve"> </w:t>
      </w:r>
      <w:r w:rsidRPr="00D939E4">
        <w:rPr>
          <w:rFonts w:ascii="Times New Roman" w:hAnsi="Times New Roman" w:cs="Times New Roman"/>
          <w:sz w:val="28"/>
          <w:szCs w:val="28"/>
        </w:rPr>
        <w:t>Н</w:t>
      </w:r>
      <w:r w:rsidRPr="00D939E4">
        <w:rPr>
          <w:rFonts w:ascii="Times New Roman" w:hAnsi="Times New Roman" w:cs="Times New Roman"/>
          <w:sz w:val="28"/>
          <w:szCs w:val="28"/>
          <w:vertAlign w:val="subscript"/>
        </w:rPr>
        <w:t xml:space="preserve">0 </w:t>
      </w:r>
      <w:r w:rsidRPr="00D939E4">
        <w:rPr>
          <w:rFonts w:ascii="Times New Roman" w:hAnsi="Times New Roman" w:cs="Times New Roman"/>
          <w:sz w:val="28"/>
          <w:szCs w:val="28"/>
        </w:rPr>
        <w:t>отвергается на 1% уровне значимости. Гетероскедастичность есть, и с ней нужно бороться.</w:t>
      </w:r>
      <w:r>
        <w:rPr>
          <w:rFonts w:ascii="Times New Roman" w:hAnsi="Times New Roman" w:cs="Times New Roman"/>
          <w:sz w:val="28"/>
          <w:szCs w:val="28"/>
        </w:rPr>
        <w:t xml:space="preserve"> В данном случае проведем поправки формы </w:t>
      </w:r>
      <w:r>
        <w:rPr>
          <w:rFonts w:ascii="Times New Roman" w:hAnsi="Times New Roman" w:cs="Times New Roman"/>
          <w:sz w:val="28"/>
          <w:szCs w:val="28"/>
          <w:lang w:val="en-US"/>
        </w:rPr>
        <w:t>White</w:t>
      </w:r>
      <w:r>
        <w:rPr>
          <w:rFonts w:ascii="Times New Roman" w:hAnsi="Times New Roman" w:cs="Times New Roman"/>
          <w:sz w:val="28"/>
          <w:szCs w:val="28"/>
        </w:rPr>
        <w:t xml:space="preserve"> и получим следующие результаты:</w:t>
      </w:r>
    </w:p>
    <w:p w:rsidR="00E4454B" w:rsidRDefault="00E4454B" w:rsidP="00E4454B">
      <w:pPr>
        <w:autoSpaceDE w:val="0"/>
        <w:autoSpaceDN w:val="0"/>
        <w:adjustRightInd w:val="0"/>
        <w:spacing w:line="360" w:lineRule="auto"/>
        <w:ind w:left="0" w:firstLine="709"/>
        <w:jc w:val="right"/>
        <w:rPr>
          <w:rFonts w:ascii="Times New Roman" w:hAnsi="Times New Roman" w:cs="Times New Roman"/>
          <w:sz w:val="28"/>
          <w:szCs w:val="28"/>
        </w:rPr>
      </w:pPr>
      <w:r>
        <w:rPr>
          <w:rFonts w:ascii="Times New Roman" w:hAnsi="Times New Roman" w:cs="Times New Roman"/>
          <w:sz w:val="28"/>
          <w:szCs w:val="28"/>
        </w:rPr>
        <w:t>Таблица 2.</w:t>
      </w:r>
      <w:r w:rsidR="00033DDC">
        <w:rPr>
          <w:rFonts w:ascii="Times New Roman" w:hAnsi="Times New Roman" w:cs="Times New Roman"/>
          <w:sz w:val="28"/>
          <w:szCs w:val="28"/>
        </w:rPr>
        <w:t>3.</w:t>
      </w:r>
      <w:r>
        <w:rPr>
          <w:rFonts w:ascii="Times New Roman" w:hAnsi="Times New Roman" w:cs="Times New Roman"/>
          <w:sz w:val="28"/>
          <w:szCs w:val="28"/>
        </w:rPr>
        <w:t>3</w:t>
      </w:r>
    </w:p>
    <w:p w:rsidR="00E4454B" w:rsidRDefault="00E4454B" w:rsidP="00E4454B">
      <w:pPr>
        <w:autoSpaceDE w:val="0"/>
        <w:autoSpaceDN w:val="0"/>
        <w:adjustRightInd w:val="0"/>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Характеристика регрессионной модели после поправок формы </w:t>
      </w:r>
      <w:r>
        <w:rPr>
          <w:rFonts w:ascii="Times New Roman" w:hAnsi="Times New Roman" w:cs="Times New Roman"/>
          <w:sz w:val="28"/>
          <w:szCs w:val="28"/>
          <w:lang w:val="en-US"/>
        </w:rPr>
        <w:t>White</w:t>
      </w:r>
      <w:r>
        <w:rPr>
          <w:rFonts w:ascii="Times New Roman" w:hAnsi="Times New Roman" w:cs="Times New Roman"/>
          <w:sz w:val="28"/>
          <w:szCs w:val="28"/>
        </w:rPr>
        <w:t xml:space="preserve"> </w:t>
      </w:r>
    </w:p>
    <w:p w:rsidR="00E4454B" w:rsidRPr="00726BD9" w:rsidRDefault="00E4454B" w:rsidP="00E4454B">
      <w:pPr>
        <w:autoSpaceDE w:val="0"/>
        <w:autoSpaceDN w:val="0"/>
        <w:adjustRightInd w:val="0"/>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(2009 год)</w:t>
      </w:r>
    </w:p>
    <w:tbl>
      <w:tblPr>
        <w:tblW w:w="0" w:type="auto"/>
        <w:tblInd w:w="30" w:type="dxa"/>
        <w:tblLayout w:type="fixed"/>
        <w:tblCellMar>
          <w:left w:w="0" w:type="dxa"/>
          <w:right w:w="0" w:type="dxa"/>
        </w:tblCellMar>
        <w:tblLook w:val="0000"/>
      </w:tblPr>
      <w:tblGrid>
        <w:gridCol w:w="2527"/>
        <w:gridCol w:w="1417"/>
        <w:gridCol w:w="1207"/>
        <w:gridCol w:w="1602"/>
        <w:gridCol w:w="2011"/>
      </w:tblGrid>
      <w:tr w:rsidR="00E4454B" w:rsidRPr="00726BD9" w:rsidTr="009C7907">
        <w:trPr>
          <w:trHeight w:val="225"/>
        </w:trPr>
        <w:tc>
          <w:tcPr>
            <w:tcW w:w="5151" w:type="dxa"/>
            <w:gridSpan w:val="3"/>
            <w:tcBorders>
              <w:top w:val="single" w:sz="4" w:space="0" w:color="auto"/>
              <w:left w:val="single" w:sz="4" w:space="0" w:color="auto"/>
              <w:bottom w:val="nil"/>
              <w:right w:val="nil"/>
            </w:tcBorders>
            <w:vAlign w:val="bottom"/>
          </w:tcPr>
          <w:p w:rsidR="00E4454B" w:rsidRPr="00726BD9" w:rsidRDefault="00E4454B" w:rsidP="009C7907">
            <w:pPr>
              <w:autoSpaceDE w:val="0"/>
              <w:autoSpaceDN w:val="0"/>
              <w:adjustRightInd w:val="0"/>
              <w:spacing w:line="240" w:lineRule="auto"/>
              <w:ind w:left="0"/>
              <w:rPr>
                <w:rFonts w:ascii="Arial" w:hAnsi="Arial" w:cs="Arial"/>
                <w:color w:val="000000"/>
                <w:sz w:val="24"/>
                <w:szCs w:val="24"/>
              </w:rPr>
            </w:pPr>
            <w:r w:rsidRPr="00726BD9">
              <w:rPr>
                <w:rFonts w:ascii="Arial" w:hAnsi="Arial" w:cs="Arial"/>
                <w:color w:val="000000"/>
                <w:sz w:val="24"/>
                <w:szCs w:val="24"/>
              </w:rPr>
              <w:t>Dependent Variable: MVA09</w:t>
            </w:r>
          </w:p>
        </w:tc>
        <w:tc>
          <w:tcPr>
            <w:tcW w:w="1602" w:type="dxa"/>
            <w:tcBorders>
              <w:top w:val="single" w:sz="4" w:space="0" w:color="auto"/>
              <w:left w:val="nil"/>
              <w:bottom w:val="nil"/>
              <w:right w:val="nil"/>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2011" w:type="dxa"/>
            <w:tcBorders>
              <w:top w:val="single" w:sz="4" w:space="0" w:color="auto"/>
              <w:left w:val="nil"/>
              <w:bottom w:val="nil"/>
              <w:right w:val="single" w:sz="4" w:space="0" w:color="auto"/>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726BD9" w:rsidTr="009C7907">
        <w:trPr>
          <w:trHeight w:val="225"/>
        </w:trPr>
        <w:tc>
          <w:tcPr>
            <w:tcW w:w="5151" w:type="dxa"/>
            <w:gridSpan w:val="3"/>
            <w:tcBorders>
              <w:top w:val="nil"/>
              <w:left w:val="single" w:sz="4" w:space="0" w:color="auto"/>
              <w:bottom w:val="nil"/>
              <w:right w:val="nil"/>
            </w:tcBorders>
            <w:vAlign w:val="bottom"/>
          </w:tcPr>
          <w:p w:rsidR="00E4454B" w:rsidRPr="00726BD9" w:rsidRDefault="00E4454B" w:rsidP="009C7907">
            <w:pPr>
              <w:autoSpaceDE w:val="0"/>
              <w:autoSpaceDN w:val="0"/>
              <w:adjustRightInd w:val="0"/>
              <w:spacing w:line="240" w:lineRule="auto"/>
              <w:ind w:left="0"/>
              <w:rPr>
                <w:rFonts w:ascii="Arial" w:hAnsi="Arial" w:cs="Arial"/>
                <w:color w:val="000000"/>
                <w:sz w:val="24"/>
                <w:szCs w:val="24"/>
              </w:rPr>
            </w:pPr>
            <w:r w:rsidRPr="00726BD9">
              <w:rPr>
                <w:rFonts w:ascii="Arial" w:hAnsi="Arial" w:cs="Arial"/>
                <w:color w:val="000000"/>
                <w:sz w:val="24"/>
                <w:szCs w:val="24"/>
              </w:rPr>
              <w:t>Method: Least Squares</w:t>
            </w:r>
          </w:p>
        </w:tc>
        <w:tc>
          <w:tcPr>
            <w:tcW w:w="1602" w:type="dxa"/>
            <w:tcBorders>
              <w:top w:val="nil"/>
              <w:left w:val="nil"/>
              <w:bottom w:val="nil"/>
              <w:right w:val="nil"/>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2011" w:type="dxa"/>
            <w:tcBorders>
              <w:top w:val="nil"/>
              <w:left w:val="nil"/>
              <w:bottom w:val="nil"/>
              <w:right w:val="single" w:sz="4" w:space="0" w:color="auto"/>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726BD9" w:rsidTr="009C7907">
        <w:trPr>
          <w:trHeight w:val="225"/>
        </w:trPr>
        <w:tc>
          <w:tcPr>
            <w:tcW w:w="5151" w:type="dxa"/>
            <w:gridSpan w:val="3"/>
            <w:tcBorders>
              <w:top w:val="nil"/>
              <w:left w:val="single" w:sz="4" w:space="0" w:color="auto"/>
              <w:bottom w:val="nil"/>
              <w:right w:val="nil"/>
            </w:tcBorders>
            <w:vAlign w:val="bottom"/>
          </w:tcPr>
          <w:p w:rsidR="00E4454B" w:rsidRPr="00726BD9" w:rsidRDefault="00E4454B" w:rsidP="009C7907">
            <w:pPr>
              <w:autoSpaceDE w:val="0"/>
              <w:autoSpaceDN w:val="0"/>
              <w:adjustRightInd w:val="0"/>
              <w:spacing w:line="240" w:lineRule="auto"/>
              <w:ind w:left="0"/>
              <w:rPr>
                <w:rFonts w:ascii="Arial" w:hAnsi="Arial" w:cs="Arial"/>
                <w:color w:val="000000"/>
                <w:sz w:val="24"/>
                <w:szCs w:val="24"/>
              </w:rPr>
            </w:pPr>
            <w:r w:rsidRPr="00726BD9">
              <w:rPr>
                <w:rFonts w:ascii="Arial" w:hAnsi="Arial" w:cs="Arial"/>
                <w:color w:val="000000"/>
                <w:sz w:val="24"/>
                <w:szCs w:val="24"/>
              </w:rPr>
              <w:t>Date: 05/12/13   Time: 21:05</w:t>
            </w:r>
          </w:p>
        </w:tc>
        <w:tc>
          <w:tcPr>
            <w:tcW w:w="1602" w:type="dxa"/>
            <w:tcBorders>
              <w:top w:val="nil"/>
              <w:left w:val="nil"/>
              <w:bottom w:val="nil"/>
              <w:right w:val="nil"/>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2011" w:type="dxa"/>
            <w:tcBorders>
              <w:top w:val="nil"/>
              <w:left w:val="nil"/>
              <w:bottom w:val="nil"/>
              <w:right w:val="single" w:sz="4" w:space="0" w:color="auto"/>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726BD9" w:rsidTr="009C7907">
        <w:trPr>
          <w:trHeight w:val="225"/>
        </w:trPr>
        <w:tc>
          <w:tcPr>
            <w:tcW w:w="3944" w:type="dxa"/>
            <w:gridSpan w:val="2"/>
            <w:tcBorders>
              <w:top w:val="nil"/>
              <w:left w:val="single" w:sz="4" w:space="0" w:color="auto"/>
              <w:bottom w:val="nil"/>
              <w:right w:val="nil"/>
            </w:tcBorders>
            <w:vAlign w:val="bottom"/>
          </w:tcPr>
          <w:p w:rsidR="00E4454B" w:rsidRPr="00726BD9" w:rsidRDefault="00E4454B" w:rsidP="009C7907">
            <w:pPr>
              <w:autoSpaceDE w:val="0"/>
              <w:autoSpaceDN w:val="0"/>
              <w:adjustRightInd w:val="0"/>
              <w:spacing w:line="240" w:lineRule="auto"/>
              <w:ind w:left="0"/>
              <w:rPr>
                <w:rFonts w:ascii="Arial" w:hAnsi="Arial" w:cs="Arial"/>
                <w:color w:val="000000"/>
                <w:sz w:val="24"/>
                <w:szCs w:val="24"/>
              </w:rPr>
            </w:pPr>
            <w:r w:rsidRPr="00726BD9">
              <w:rPr>
                <w:rFonts w:ascii="Arial" w:hAnsi="Arial" w:cs="Arial"/>
                <w:color w:val="000000"/>
                <w:sz w:val="24"/>
                <w:szCs w:val="24"/>
              </w:rPr>
              <w:t>Sample: 1 83</w:t>
            </w:r>
          </w:p>
        </w:tc>
        <w:tc>
          <w:tcPr>
            <w:tcW w:w="1207" w:type="dxa"/>
            <w:tcBorders>
              <w:top w:val="nil"/>
              <w:left w:val="nil"/>
              <w:bottom w:val="nil"/>
              <w:right w:val="nil"/>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602" w:type="dxa"/>
            <w:tcBorders>
              <w:top w:val="nil"/>
              <w:left w:val="nil"/>
              <w:bottom w:val="nil"/>
              <w:right w:val="nil"/>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2011" w:type="dxa"/>
            <w:tcBorders>
              <w:top w:val="nil"/>
              <w:left w:val="nil"/>
              <w:bottom w:val="nil"/>
              <w:right w:val="single" w:sz="4" w:space="0" w:color="auto"/>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726BD9" w:rsidTr="009C7907">
        <w:trPr>
          <w:trHeight w:val="225"/>
        </w:trPr>
        <w:tc>
          <w:tcPr>
            <w:tcW w:w="5151" w:type="dxa"/>
            <w:gridSpan w:val="3"/>
            <w:tcBorders>
              <w:top w:val="nil"/>
              <w:left w:val="single" w:sz="4" w:space="0" w:color="auto"/>
              <w:bottom w:val="nil"/>
              <w:right w:val="nil"/>
            </w:tcBorders>
            <w:vAlign w:val="bottom"/>
          </w:tcPr>
          <w:p w:rsidR="00E4454B" w:rsidRPr="00726BD9" w:rsidRDefault="00E4454B" w:rsidP="009C7907">
            <w:pPr>
              <w:autoSpaceDE w:val="0"/>
              <w:autoSpaceDN w:val="0"/>
              <w:adjustRightInd w:val="0"/>
              <w:spacing w:line="240" w:lineRule="auto"/>
              <w:ind w:left="0"/>
              <w:rPr>
                <w:rFonts w:ascii="Arial" w:hAnsi="Arial" w:cs="Arial"/>
                <w:color w:val="000000"/>
                <w:sz w:val="24"/>
                <w:szCs w:val="24"/>
              </w:rPr>
            </w:pPr>
            <w:r w:rsidRPr="00726BD9">
              <w:rPr>
                <w:rFonts w:ascii="Arial" w:hAnsi="Arial" w:cs="Arial"/>
                <w:color w:val="000000"/>
                <w:sz w:val="24"/>
                <w:szCs w:val="24"/>
              </w:rPr>
              <w:t>Included observations: 83</w:t>
            </w:r>
          </w:p>
        </w:tc>
        <w:tc>
          <w:tcPr>
            <w:tcW w:w="1602" w:type="dxa"/>
            <w:tcBorders>
              <w:top w:val="nil"/>
              <w:left w:val="nil"/>
              <w:bottom w:val="nil"/>
              <w:right w:val="nil"/>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2011" w:type="dxa"/>
            <w:tcBorders>
              <w:top w:val="nil"/>
              <w:left w:val="nil"/>
              <w:bottom w:val="nil"/>
              <w:right w:val="single" w:sz="4" w:space="0" w:color="auto"/>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4575D2" w:rsidTr="009C7907">
        <w:trPr>
          <w:trHeight w:val="225"/>
        </w:trPr>
        <w:tc>
          <w:tcPr>
            <w:tcW w:w="8764" w:type="dxa"/>
            <w:gridSpan w:val="5"/>
            <w:tcBorders>
              <w:top w:val="nil"/>
              <w:left w:val="single" w:sz="4" w:space="0" w:color="auto"/>
              <w:bottom w:val="nil"/>
              <w:right w:val="single" w:sz="4" w:space="0" w:color="auto"/>
            </w:tcBorders>
            <w:vAlign w:val="bottom"/>
          </w:tcPr>
          <w:p w:rsidR="00E4454B" w:rsidRPr="00726BD9" w:rsidRDefault="00E4454B" w:rsidP="009C7907">
            <w:pPr>
              <w:autoSpaceDE w:val="0"/>
              <w:autoSpaceDN w:val="0"/>
              <w:adjustRightInd w:val="0"/>
              <w:spacing w:line="240" w:lineRule="auto"/>
              <w:ind w:left="0"/>
              <w:rPr>
                <w:rFonts w:ascii="Arial" w:hAnsi="Arial" w:cs="Arial"/>
                <w:color w:val="000000"/>
                <w:sz w:val="24"/>
                <w:szCs w:val="24"/>
                <w:lang w:val="en-US"/>
              </w:rPr>
            </w:pPr>
            <w:r w:rsidRPr="00726BD9">
              <w:rPr>
                <w:rFonts w:ascii="Arial" w:hAnsi="Arial" w:cs="Arial"/>
                <w:color w:val="000000"/>
                <w:sz w:val="24"/>
                <w:szCs w:val="24"/>
                <w:lang w:val="en-US"/>
              </w:rPr>
              <w:t>White heteroskedasticity-consistent standard errors &amp; covariance</w:t>
            </w:r>
          </w:p>
        </w:tc>
      </w:tr>
      <w:tr w:rsidR="00E4454B" w:rsidRPr="004575D2" w:rsidTr="009C7907">
        <w:trPr>
          <w:trHeight w:hRule="exact" w:val="90"/>
        </w:trPr>
        <w:tc>
          <w:tcPr>
            <w:tcW w:w="2527" w:type="dxa"/>
            <w:tcBorders>
              <w:top w:val="nil"/>
              <w:left w:val="single" w:sz="4" w:space="0" w:color="auto"/>
              <w:bottom w:val="double" w:sz="6" w:space="2" w:color="auto"/>
              <w:right w:val="nil"/>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c>
          <w:tcPr>
            <w:tcW w:w="1417" w:type="dxa"/>
            <w:tcBorders>
              <w:top w:val="nil"/>
              <w:left w:val="nil"/>
              <w:bottom w:val="double" w:sz="6" w:space="2" w:color="auto"/>
              <w:right w:val="nil"/>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c>
          <w:tcPr>
            <w:tcW w:w="1207" w:type="dxa"/>
            <w:tcBorders>
              <w:top w:val="nil"/>
              <w:left w:val="nil"/>
              <w:bottom w:val="double" w:sz="6" w:space="2" w:color="auto"/>
              <w:right w:val="nil"/>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c>
          <w:tcPr>
            <w:tcW w:w="1602" w:type="dxa"/>
            <w:tcBorders>
              <w:top w:val="nil"/>
              <w:left w:val="nil"/>
              <w:bottom w:val="double" w:sz="6" w:space="2" w:color="auto"/>
              <w:right w:val="nil"/>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c>
          <w:tcPr>
            <w:tcW w:w="2011" w:type="dxa"/>
            <w:tcBorders>
              <w:top w:val="nil"/>
              <w:left w:val="nil"/>
              <w:bottom w:val="double" w:sz="6" w:space="2" w:color="auto"/>
              <w:right w:val="single" w:sz="4" w:space="0" w:color="auto"/>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r>
      <w:tr w:rsidR="00E4454B" w:rsidRPr="004575D2" w:rsidTr="009C7907">
        <w:trPr>
          <w:trHeight w:hRule="exact" w:val="135"/>
        </w:trPr>
        <w:tc>
          <w:tcPr>
            <w:tcW w:w="2527" w:type="dxa"/>
            <w:tcBorders>
              <w:top w:val="nil"/>
              <w:left w:val="single" w:sz="4" w:space="0" w:color="auto"/>
              <w:bottom w:val="nil"/>
              <w:right w:val="nil"/>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c>
          <w:tcPr>
            <w:tcW w:w="1417" w:type="dxa"/>
            <w:tcBorders>
              <w:top w:val="nil"/>
              <w:left w:val="nil"/>
              <w:bottom w:val="nil"/>
              <w:right w:val="nil"/>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c>
          <w:tcPr>
            <w:tcW w:w="1207" w:type="dxa"/>
            <w:tcBorders>
              <w:top w:val="nil"/>
              <w:left w:val="nil"/>
              <w:bottom w:val="nil"/>
              <w:right w:val="nil"/>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c>
          <w:tcPr>
            <w:tcW w:w="1602" w:type="dxa"/>
            <w:tcBorders>
              <w:top w:val="nil"/>
              <w:left w:val="nil"/>
              <w:bottom w:val="nil"/>
              <w:right w:val="nil"/>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c>
          <w:tcPr>
            <w:tcW w:w="2011" w:type="dxa"/>
            <w:tcBorders>
              <w:top w:val="nil"/>
              <w:left w:val="nil"/>
              <w:bottom w:val="nil"/>
              <w:right w:val="single" w:sz="4" w:space="0" w:color="auto"/>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r>
      <w:tr w:rsidR="00E4454B" w:rsidRPr="00726BD9" w:rsidTr="009C7907">
        <w:trPr>
          <w:trHeight w:val="225"/>
        </w:trPr>
        <w:tc>
          <w:tcPr>
            <w:tcW w:w="2527" w:type="dxa"/>
            <w:tcBorders>
              <w:top w:val="nil"/>
              <w:left w:val="single" w:sz="4" w:space="0" w:color="auto"/>
              <w:bottom w:val="nil"/>
              <w:right w:val="nil"/>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rPr>
            </w:pPr>
            <w:r w:rsidRPr="00726BD9">
              <w:rPr>
                <w:rFonts w:ascii="Arial" w:hAnsi="Arial" w:cs="Arial"/>
                <w:color w:val="000000"/>
                <w:sz w:val="24"/>
                <w:szCs w:val="24"/>
              </w:rPr>
              <w:t>Variable</w:t>
            </w:r>
          </w:p>
        </w:tc>
        <w:tc>
          <w:tcPr>
            <w:tcW w:w="1417" w:type="dxa"/>
            <w:tcBorders>
              <w:top w:val="nil"/>
              <w:left w:val="nil"/>
              <w:bottom w:val="nil"/>
              <w:right w:val="nil"/>
            </w:tcBorders>
            <w:vAlign w:val="bottom"/>
          </w:tcPr>
          <w:p w:rsidR="00E4454B" w:rsidRPr="00726BD9"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726BD9">
              <w:rPr>
                <w:rFonts w:ascii="Arial" w:hAnsi="Arial" w:cs="Arial"/>
                <w:color w:val="000000"/>
                <w:sz w:val="24"/>
                <w:szCs w:val="24"/>
              </w:rPr>
              <w:t>Coefficient</w:t>
            </w:r>
          </w:p>
        </w:tc>
        <w:tc>
          <w:tcPr>
            <w:tcW w:w="1207" w:type="dxa"/>
            <w:tcBorders>
              <w:top w:val="nil"/>
              <w:left w:val="nil"/>
              <w:bottom w:val="nil"/>
              <w:right w:val="nil"/>
            </w:tcBorders>
            <w:vAlign w:val="bottom"/>
          </w:tcPr>
          <w:p w:rsidR="00E4454B" w:rsidRPr="00726BD9"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726BD9">
              <w:rPr>
                <w:rFonts w:ascii="Arial" w:hAnsi="Arial" w:cs="Arial"/>
                <w:color w:val="000000"/>
                <w:sz w:val="24"/>
                <w:szCs w:val="24"/>
              </w:rPr>
              <w:t>Std. Error</w:t>
            </w:r>
          </w:p>
        </w:tc>
        <w:tc>
          <w:tcPr>
            <w:tcW w:w="1602" w:type="dxa"/>
            <w:tcBorders>
              <w:top w:val="nil"/>
              <w:left w:val="nil"/>
              <w:bottom w:val="nil"/>
              <w:right w:val="nil"/>
            </w:tcBorders>
            <w:vAlign w:val="bottom"/>
          </w:tcPr>
          <w:p w:rsidR="00E4454B" w:rsidRPr="00726BD9"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726BD9">
              <w:rPr>
                <w:rFonts w:ascii="Arial" w:hAnsi="Arial" w:cs="Arial"/>
                <w:color w:val="000000"/>
                <w:sz w:val="24"/>
                <w:szCs w:val="24"/>
              </w:rPr>
              <w:t>t-Statistic</w:t>
            </w:r>
          </w:p>
        </w:tc>
        <w:tc>
          <w:tcPr>
            <w:tcW w:w="2011" w:type="dxa"/>
            <w:tcBorders>
              <w:top w:val="nil"/>
              <w:left w:val="nil"/>
              <w:bottom w:val="nil"/>
              <w:right w:val="single" w:sz="4" w:space="0" w:color="auto"/>
            </w:tcBorders>
            <w:vAlign w:val="bottom"/>
          </w:tcPr>
          <w:p w:rsidR="00E4454B" w:rsidRPr="00726BD9"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726BD9">
              <w:rPr>
                <w:rFonts w:ascii="Arial" w:hAnsi="Arial" w:cs="Arial"/>
                <w:color w:val="000000"/>
                <w:sz w:val="24"/>
                <w:szCs w:val="24"/>
              </w:rPr>
              <w:t>Prob.  </w:t>
            </w:r>
          </w:p>
        </w:tc>
      </w:tr>
      <w:tr w:rsidR="00E4454B" w:rsidRPr="00726BD9" w:rsidTr="009C7907">
        <w:trPr>
          <w:trHeight w:hRule="exact" w:val="90"/>
        </w:trPr>
        <w:tc>
          <w:tcPr>
            <w:tcW w:w="2527" w:type="dxa"/>
            <w:tcBorders>
              <w:top w:val="nil"/>
              <w:left w:val="single" w:sz="4" w:space="0" w:color="auto"/>
              <w:bottom w:val="double" w:sz="6" w:space="2" w:color="auto"/>
              <w:right w:val="nil"/>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417" w:type="dxa"/>
            <w:tcBorders>
              <w:top w:val="nil"/>
              <w:left w:val="nil"/>
              <w:bottom w:val="double" w:sz="6" w:space="2" w:color="auto"/>
              <w:right w:val="nil"/>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207" w:type="dxa"/>
            <w:tcBorders>
              <w:top w:val="nil"/>
              <w:left w:val="nil"/>
              <w:bottom w:val="double" w:sz="6" w:space="2" w:color="auto"/>
              <w:right w:val="nil"/>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602" w:type="dxa"/>
            <w:tcBorders>
              <w:top w:val="nil"/>
              <w:left w:val="nil"/>
              <w:bottom w:val="double" w:sz="6" w:space="2" w:color="auto"/>
              <w:right w:val="nil"/>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2011" w:type="dxa"/>
            <w:tcBorders>
              <w:top w:val="nil"/>
              <w:left w:val="nil"/>
              <w:bottom w:val="double" w:sz="6" w:space="2" w:color="auto"/>
              <w:right w:val="single" w:sz="4" w:space="0" w:color="auto"/>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726BD9" w:rsidTr="009C7907">
        <w:trPr>
          <w:trHeight w:hRule="exact" w:val="135"/>
        </w:trPr>
        <w:tc>
          <w:tcPr>
            <w:tcW w:w="2527" w:type="dxa"/>
            <w:tcBorders>
              <w:top w:val="nil"/>
              <w:left w:val="single" w:sz="4" w:space="0" w:color="auto"/>
              <w:bottom w:val="nil"/>
              <w:right w:val="nil"/>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417" w:type="dxa"/>
            <w:tcBorders>
              <w:top w:val="nil"/>
              <w:left w:val="nil"/>
              <w:bottom w:val="nil"/>
              <w:right w:val="nil"/>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207" w:type="dxa"/>
            <w:tcBorders>
              <w:top w:val="nil"/>
              <w:left w:val="nil"/>
              <w:bottom w:val="nil"/>
              <w:right w:val="nil"/>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602" w:type="dxa"/>
            <w:tcBorders>
              <w:top w:val="nil"/>
              <w:left w:val="nil"/>
              <w:bottom w:val="nil"/>
              <w:right w:val="nil"/>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2011" w:type="dxa"/>
            <w:tcBorders>
              <w:top w:val="nil"/>
              <w:left w:val="nil"/>
              <w:bottom w:val="nil"/>
              <w:right w:val="single" w:sz="4" w:space="0" w:color="auto"/>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726BD9" w:rsidTr="009C7907">
        <w:trPr>
          <w:trHeight w:val="225"/>
        </w:trPr>
        <w:tc>
          <w:tcPr>
            <w:tcW w:w="2527" w:type="dxa"/>
            <w:tcBorders>
              <w:top w:val="nil"/>
              <w:left w:val="single" w:sz="4" w:space="0" w:color="auto"/>
              <w:bottom w:val="nil"/>
              <w:right w:val="nil"/>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rPr>
            </w:pPr>
            <w:r w:rsidRPr="00726BD9">
              <w:rPr>
                <w:rFonts w:ascii="Arial" w:hAnsi="Arial" w:cs="Arial"/>
                <w:color w:val="000000"/>
                <w:sz w:val="24"/>
                <w:szCs w:val="24"/>
              </w:rPr>
              <w:t>C</w:t>
            </w:r>
          </w:p>
        </w:tc>
        <w:tc>
          <w:tcPr>
            <w:tcW w:w="1417" w:type="dxa"/>
            <w:tcBorders>
              <w:top w:val="nil"/>
              <w:left w:val="nil"/>
              <w:bottom w:val="nil"/>
              <w:right w:val="nil"/>
            </w:tcBorders>
            <w:vAlign w:val="bottom"/>
          </w:tcPr>
          <w:p w:rsidR="00E4454B" w:rsidRPr="00726BD9"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726BD9">
              <w:rPr>
                <w:rFonts w:ascii="Arial" w:hAnsi="Arial" w:cs="Arial"/>
                <w:color w:val="000000"/>
                <w:sz w:val="24"/>
                <w:szCs w:val="24"/>
              </w:rPr>
              <w:t>81981.01</w:t>
            </w:r>
          </w:p>
        </w:tc>
        <w:tc>
          <w:tcPr>
            <w:tcW w:w="1207" w:type="dxa"/>
            <w:tcBorders>
              <w:top w:val="nil"/>
              <w:left w:val="nil"/>
              <w:bottom w:val="nil"/>
              <w:right w:val="nil"/>
            </w:tcBorders>
            <w:vAlign w:val="bottom"/>
          </w:tcPr>
          <w:p w:rsidR="00E4454B" w:rsidRPr="00726BD9"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726BD9">
              <w:rPr>
                <w:rFonts w:ascii="Arial" w:hAnsi="Arial" w:cs="Arial"/>
                <w:color w:val="000000"/>
                <w:sz w:val="24"/>
                <w:szCs w:val="24"/>
              </w:rPr>
              <w:t>13526.31</w:t>
            </w:r>
          </w:p>
        </w:tc>
        <w:tc>
          <w:tcPr>
            <w:tcW w:w="1602" w:type="dxa"/>
            <w:tcBorders>
              <w:top w:val="nil"/>
              <w:left w:val="nil"/>
              <w:bottom w:val="nil"/>
              <w:right w:val="nil"/>
            </w:tcBorders>
            <w:vAlign w:val="bottom"/>
          </w:tcPr>
          <w:p w:rsidR="00E4454B" w:rsidRPr="00726BD9"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726BD9">
              <w:rPr>
                <w:rFonts w:ascii="Arial" w:hAnsi="Arial" w:cs="Arial"/>
                <w:color w:val="000000"/>
                <w:sz w:val="24"/>
                <w:szCs w:val="24"/>
              </w:rPr>
              <w:t>6.060854</w:t>
            </w:r>
          </w:p>
        </w:tc>
        <w:tc>
          <w:tcPr>
            <w:tcW w:w="2011" w:type="dxa"/>
            <w:tcBorders>
              <w:top w:val="nil"/>
              <w:left w:val="nil"/>
              <w:bottom w:val="nil"/>
              <w:right w:val="single" w:sz="4" w:space="0" w:color="auto"/>
            </w:tcBorders>
            <w:vAlign w:val="bottom"/>
          </w:tcPr>
          <w:p w:rsidR="00E4454B" w:rsidRPr="00726BD9"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726BD9">
              <w:rPr>
                <w:rFonts w:ascii="Arial" w:hAnsi="Arial" w:cs="Arial"/>
                <w:color w:val="000000"/>
                <w:sz w:val="24"/>
                <w:szCs w:val="24"/>
              </w:rPr>
              <w:t>0.0000</w:t>
            </w:r>
          </w:p>
        </w:tc>
      </w:tr>
      <w:tr w:rsidR="00E4454B" w:rsidRPr="00726BD9" w:rsidTr="009C7907">
        <w:trPr>
          <w:trHeight w:val="225"/>
        </w:trPr>
        <w:tc>
          <w:tcPr>
            <w:tcW w:w="2527" w:type="dxa"/>
            <w:tcBorders>
              <w:top w:val="nil"/>
              <w:left w:val="single" w:sz="4" w:space="0" w:color="auto"/>
              <w:bottom w:val="nil"/>
              <w:right w:val="nil"/>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rPr>
            </w:pPr>
            <w:r w:rsidRPr="00726BD9">
              <w:rPr>
                <w:rFonts w:ascii="Arial" w:hAnsi="Arial" w:cs="Arial"/>
                <w:color w:val="000000"/>
                <w:sz w:val="24"/>
                <w:szCs w:val="24"/>
              </w:rPr>
              <w:t>EVA09</w:t>
            </w:r>
          </w:p>
        </w:tc>
        <w:tc>
          <w:tcPr>
            <w:tcW w:w="1417" w:type="dxa"/>
            <w:tcBorders>
              <w:top w:val="nil"/>
              <w:left w:val="nil"/>
              <w:bottom w:val="nil"/>
              <w:right w:val="nil"/>
            </w:tcBorders>
            <w:vAlign w:val="bottom"/>
          </w:tcPr>
          <w:p w:rsidR="00E4454B" w:rsidRPr="00726BD9"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726BD9">
              <w:rPr>
                <w:rFonts w:ascii="Arial" w:hAnsi="Arial" w:cs="Arial"/>
                <w:color w:val="000000"/>
                <w:sz w:val="24"/>
                <w:szCs w:val="24"/>
              </w:rPr>
              <w:t>6.352431</w:t>
            </w:r>
          </w:p>
        </w:tc>
        <w:tc>
          <w:tcPr>
            <w:tcW w:w="1207" w:type="dxa"/>
            <w:tcBorders>
              <w:top w:val="nil"/>
              <w:left w:val="nil"/>
              <w:bottom w:val="nil"/>
              <w:right w:val="nil"/>
            </w:tcBorders>
            <w:vAlign w:val="bottom"/>
          </w:tcPr>
          <w:p w:rsidR="00E4454B" w:rsidRPr="00726BD9"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726BD9">
              <w:rPr>
                <w:rFonts w:ascii="Arial" w:hAnsi="Arial" w:cs="Arial"/>
                <w:color w:val="000000"/>
                <w:sz w:val="24"/>
                <w:szCs w:val="24"/>
              </w:rPr>
              <w:t>2.138571</w:t>
            </w:r>
          </w:p>
        </w:tc>
        <w:tc>
          <w:tcPr>
            <w:tcW w:w="1602" w:type="dxa"/>
            <w:tcBorders>
              <w:top w:val="nil"/>
              <w:left w:val="nil"/>
              <w:bottom w:val="nil"/>
              <w:right w:val="nil"/>
            </w:tcBorders>
            <w:vAlign w:val="bottom"/>
          </w:tcPr>
          <w:p w:rsidR="00E4454B" w:rsidRPr="00726BD9"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726BD9">
              <w:rPr>
                <w:rFonts w:ascii="Arial" w:hAnsi="Arial" w:cs="Arial"/>
                <w:color w:val="000000"/>
                <w:sz w:val="24"/>
                <w:szCs w:val="24"/>
              </w:rPr>
              <w:t>2.970410</w:t>
            </w:r>
          </w:p>
        </w:tc>
        <w:tc>
          <w:tcPr>
            <w:tcW w:w="2011" w:type="dxa"/>
            <w:tcBorders>
              <w:top w:val="nil"/>
              <w:left w:val="nil"/>
              <w:bottom w:val="nil"/>
              <w:right w:val="single" w:sz="4" w:space="0" w:color="auto"/>
            </w:tcBorders>
            <w:vAlign w:val="bottom"/>
          </w:tcPr>
          <w:p w:rsidR="00E4454B" w:rsidRPr="00726BD9"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726BD9">
              <w:rPr>
                <w:rFonts w:ascii="Arial" w:hAnsi="Arial" w:cs="Arial"/>
                <w:color w:val="000000"/>
                <w:sz w:val="24"/>
                <w:szCs w:val="24"/>
              </w:rPr>
              <w:t>0.0039</w:t>
            </w:r>
          </w:p>
        </w:tc>
      </w:tr>
      <w:tr w:rsidR="00E4454B" w:rsidRPr="00726BD9" w:rsidTr="009C7907">
        <w:trPr>
          <w:trHeight w:hRule="exact" w:val="90"/>
        </w:trPr>
        <w:tc>
          <w:tcPr>
            <w:tcW w:w="2527" w:type="dxa"/>
            <w:tcBorders>
              <w:top w:val="nil"/>
              <w:left w:val="single" w:sz="4" w:space="0" w:color="auto"/>
              <w:bottom w:val="double" w:sz="6" w:space="2" w:color="auto"/>
              <w:right w:val="nil"/>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417" w:type="dxa"/>
            <w:tcBorders>
              <w:top w:val="nil"/>
              <w:left w:val="nil"/>
              <w:bottom w:val="double" w:sz="6" w:space="2" w:color="auto"/>
              <w:right w:val="nil"/>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207" w:type="dxa"/>
            <w:tcBorders>
              <w:top w:val="nil"/>
              <w:left w:val="nil"/>
              <w:bottom w:val="double" w:sz="6" w:space="2" w:color="auto"/>
              <w:right w:val="nil"/>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602" w:type="dxa"/>
            <w:tcBorders>
              <w:top w:val="nil"/>
              <w:left w:val="nil"/>
              <w:bottom w:val="double" w:sz="6" w:space="2" w:color="auto"/>
              <w:right w:val="nil"/>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2011" w:type="dxa"/>
            <w:tcBorders>
              <w:top w:val="nil"/>
              <w:left w:val="nil"/>
              <w:bottom w:val="double" w:sz="6" w:space="2" w:color="auto"/>
              <w:right w:val="single" w:sz="4" w:space="0" w:color="auto"/>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726BD9" w:rsidTr="009C7907">
        <w:trPr>
          <w:trHeight w:hRule="exact" w:val="135"/>
        </w:trPr>
        <w:tc>
          <w:tcPr>
            <w:tcW w:w="2527" w:type="dxa"/>
            <w:tcBorders>
              <w:top w:val="nil"/>
              <w:left w:val="single" w:sz="4" w:space="0" w:color="auto"/>
              <w:bottom w:val="nil"/>
              <w:right w:val="nil"/>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417" w:type="dxa"/>
            <w:tcBorders>
              <w:top w:val="nil"/>
              <w:left w:val="nil"/>
              <w:bottom w:val="nil"/>
              <w:right w:val="nil"/>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207" w:type="dxa"/>
            <w:tcBorders>
              <w:top w:val="nil"/>
              <w:left w:val="nil"/>
              <w:bottom w:val="nil"/>
              <w:right w:val="nil"/>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602" w:type="dxa"/>
            <w:tcBorders>
              <w:top w:val="nil"/>
              <w:left w:val="nil"/>
              <w:bottom w:val="nil"/>
              <w:right w:val="nil"/>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2011" w:type="dxa"/>
            <w:tcBorders>
              <w:top w:val="nil"/>
              <w:left w:val="nil"/>
              <w:bottom w:val="nil"/>
              <w:right w:val="single" w:sz="4" w:space="0" w:color="auto"/>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726BD9" w:rsidTr="009C7907">
        <w:trPr>
          <w:trHeight w:val="225"/>
        </w:trPr>
        <w:tc>
          <w:tcPr>
            <w:tcW w:w="2527" w:type="dxa"/>
            <w:tcBorders>
              <w:top w:val="nil"/>
              <w:left w:val="single" w:sz="4" w:space="0" w:color="auto"/>
              <w:bottom w:val="nil"/>
              <w:right w:val="nil"/>
            </w:tcBorders>
            <w:vAlign w:val="bottom"/>
          </w:tcPr>
          <w:p w:rsidR="00E4454B" w:rsidRPr="00726BD9" w:rsidRDefault="00E4454B" w:rsidP="009C7907">
            <w:pPr>
              <w:autoSpaceDE w:val="0"/>
              <w:autoSpaceDN w:val="0"/>
              <w:adjustRightInd w:val="0"/>
              <w:spacing w:line="240" w:lineRule="auto"/>
              <w:ind w:left="0"/>
              <w:rPr>
                <w:rFonts w:ascii="Arial" w:hAnsi="Arial" w:cs="Arial"/>
                <w:color w:val="000000"/>
                <w:sz w:val="24"/>
                <w:szCs w:val="24"/>
              </w:rPr>
            </w:pPr>
            <w:r w:rsidRPr="00726BD9">
              <w:rPr>
                <w:rFonts w:ascii="Arial" w:hAnsi="Arial" w:cs="Arial"/>
                <w:color w:val="000000"/>
                <w:sz w:val="24"/>
                <w:szCs w:val="24"/>
              </w:rPr>
              <w:t>R-squared</w:t>
            </w:r>
          </w:p>
        </w:tc>
        <w:tc>
          <w:tcPr>
            <w:tcW w:w="1417" w:type="dxa"/>
            <w:tcBorders>
              <w:top w:val="nil"/>
              <w:left w:val="nil"/>
              <w:bottom w:val="nil"/>
              <w:right w:val="nil"/>
            </w:tcBorders>
            <w:vAlign w:val="bottom"/>
          </w:tcPr>
          <w:p w:rsidR="00E4454B" w:rsidRPr="00726BD9"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726BD9">
              <w:rPr>
                <w:rFonts w:ascii="Arial" w:hAnsi="Arial" w:cs="Arial"/>
                <w:color w:val="000000"/>
                <w:sz w:val="24"/>
                <w:szCs w:val="24"/>
              </w:rPr>
              <w:t>0.404337</w:t>
            </w:r>
          </w:p>
        </w:tc>
        <w:tc>
          <w:tcPr>
            <w:tcW w:w="2809" w:type="dxa"/>
            <w:gridSpan w:val="2"/>
            <w:tcBorders>
              <w:top w:val="nil"/>
              <w:left w:val="nil"/>
              <w:bottom w:val="nil"/>
              <w:right w:val="nil"/>
            </w:tcBorders>
            <w:vAlign w:val="bottom"/>
          </w:tcPr>
          <w:p w:rsidR="00E4454B" w:rsidRPr="00726BD9" w:rsidRDefault="00E4454B" w:rsidP="009C7907">
            <w:pPr>
              <w:autoSpaceDE w:val="0"/>
              <w:autoSpaceDN w:val="0"/>
              <w:adjustRightInd w:val="0"/>
              <w:spacing w:line="240" w:lineRule="auto"/>
              <w:ind w:left="0" w:right="10"/>
              <w:rPr>
                <w:rFonts w:ascii="Arial" w:hAnsi="Arial" w:cs="Arial"/>
                <w:color w:val="000000"/>
                <w:sz w:val="24"/>
                <w:szCs w:val="24"/>
              </w:rPr>
            </w:pPr>
            <w:r w:rsidRPr="00726BD9">
              <w:rPr>
                <w:rFonts w:ascii="Arial" w:hAnsi="Arial" w:cs="Arial"/>
                <w:color w:val="000000"/>
                <w:sz w:val="24"/>
                <w:szCs w:val="24"/>
              </w:rPr>
              <w:t>    Mean dependent var</w:t>
            </w:r>
          </w:p>
        </w:tc>
        <w:tc>
          <w:tcPr>
            <w:tcW w:w="2011" w:type="dxa"/>
            <w:tcBorders>
              <w:top w:val="nil"/>
              <w:left w:val="nil"/>
              <w:bottom w:val="nil"/>
              <w:right w:val="single" w:sz="4" w:space="0" w:color="auto"/>
            </w:tcBorders>
            <w:vAlign w:val="bottom"/>
          </w:tcPr>
          <w:p w:rsidR="00E4454B" w:rsidRPr="00726BD9"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726BD9">
              <w:rPr>
                <w:rFonts w:ascii="Arial" w:hAnsi="Arial" w:cs="Arial"/>
                <w:color w:val="000000"/>
                <w:sz w:val="24"/>
                <w:szCs w:val="24"/>
              </w:rPr>
              <w:t>115605.3</w:t>
            </w:r>
          </w:p>
        </w:tc>
      </w:tr>
      <w:tr w:rsidR="00E4454B" w:rsidRPr="00726BD9" w:rsidTr="009C7907">
        <w:trPr>
          <w:trHeight w:val="225"/>
        </w:trPr>
        <w:tc>
          <w:tcPr>
            <w:tcW w:w="2527" w:type="dxa"/>
            <w:tcBorders>
              <w:top w:val="nil"/>
              <w:left w:val="single" w:sz="4" w:space="0" w:color="auto"/>
              <w:bottom w:val="nil"/>
              <w:right w:val="nil"/>
            </w:tcBorders>
            <w:vAlign w:val="bottom"/>
          </w:tcPr>
          <w:p w:rsidR="00E4454B" w:rsidRPr="00726BD9" w:rsidRDefault="00E4454B" w:rsidP="009C7907">
            <w:pPr>
              <w:autoSpaceDE w:val="0"/>
              <w:autoSpaceDN w:val="0"/>
              <w:adjustRightInd w:val="0"/>
              <w:spacing w:line="240" w:lineRule="auto"/>
              <w:ind w:left="0"/>
              <w:rPr>
                <w:rFonts w:ascii="Arial" w:hAnsi="Arial" w:cs="Arial"/>
                <w:color w:val="000000"/>
                <w:sz w:val="24"/>
                <w:szCs w:val="24"/>
              </w:rPr>
            </w:pPr>
            <w:r w:rsidRPr="00726BD9">
              <w:rPr>
                <w:rFonts w:ascii="Arial" w:hAnsi="Arial" w:cs="Arial"/>
                <w:color w:val="000000"/>
                <w:sz w:val="24"/>
                <w:szCs w:val="24"/>
              </w:rPr>
              <w:t>Adjusted R-squared</w:t>
            </w:r>
          </w:p>
        </w:tc>
        <w:tc>
          <w:tcPr>
            <w:tcW w:w="1417" w:type="dxa"/>
            <w:tcBorders>
              <w:top w:val="nil"/>
              <w:left w:val="nil"/>
              <w:bottom w:val="nil"/>
              <w:right w:val="nil"/>
            </w:tcBorders>
            <w:vAlign w:val="bottom"/>
          </w:tcPr>
          <w:p w:rsidR="00E4454B" w:rsidRPr="00726BD9"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726BD9">
              <w:rPr>
                <w:rFonts w:ascii="Arial" w:hAnsi="Arial" w:cs="Arial"/>
                <w:color w:val="000000"/>
                <w:sz w:val="24"/>
                <w:szCs w:val="24"/>
              </w:rPr>
              <w:t>0.396983</w:t>
            </w:r>
          </w:p>
        </w:tc>
        <w:tc>
          <w:tcPr>
            <w:tcW w:w="2809" w:type="dxa"/>
            <w:gridSpan w:val="2"/>
            <w:tcBorders>
              <w:top w:val="nil"/>
              <w:left w:val="nil"/>
              <w:bottom w:val="nil"/>
              <w:right w:val="nil"/>
            </w:tcBorders>
            <w:vAlign w:val="bottom"/>
          </w:tcPr>
          <w:p w:rsidR="00E4454B" w:rsidRPr="00726BD9" w:rsidRDefault="00E4454B" w:rsidP="009C7907">
            <w:pPr>
              <w:autoSpaceDE w:val="0"/>
              <w:autoSpaceDN w:val="0"/>
              <w:adjustRightInd w:val="0"/>
              <w:spacing w:line="240" w:lineRule="auto"/>
              <w:ind w:left="0" w:right="10"/>
              <w:rPr>
                <w:rFonts w:ascii="Arial" w:hAnsi="Arial" w:cs="Arial"/>
                <w:color w:val="000000"/>
                <w:sz w:val="24"/>
                <w:szCs w:val="24"/>
              </w:rPr>
            </w:pPr>
            <w:r w:rsidRPr="00726BD9">
              <w:rPr>
                <w:rFonts w:ascii="Arial" w:hAnsi="Arial" w:cs="Arial"/>
                <w:color w:val="000000"/>
                <w:sz w:val="24"/>
                <w:szCs w:val="24"/>
              </w:rPr>
              <w:t>    S.D. dependent var</w:t>
            </w:r>
          </w:p>
        </w:tc>
        <w:tc>
          <w:tcPr>
            <w:tcW w:w="2011" w:type="dxa"/>
            <w:tcBorders>
              <w:top w:val="nil"/>
              <w:left w:val="nil"/>
              <w:bottom w:val="nil"/>
              <w:right w:val="single" w:sz="4" w:space="0" w:color="auto"/>
            </w:tcBorders>
            <w:vAlign w:val="bottom"/>
          </w:tcPr>
          <w:p w:rsidR="00E4454B" w:rsidRPr="00726BD9"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726BD9">
              <w:rPr>
                <w:rFonts w:ascii="Arial" w:hAnsi="Arial" w:cs="Arial"/>
                <w:color w:val="000000"/>
                <w:sz w:val="24"/>
                <w:szCs w:val="24"/>
              </w:rPr>
              <w:t>159913.7</w:t>
            </w:r>
          </w:p>
        </w:tc>
      </w:tr>
      <w:tr w:rsidR="00E4454B" w:rsidRPr="00726BD9" w:rsidTr="009C7907">
        <w:trPr>
          <w:trHeight w:val="225"/>
        </w:trPr>
        <w:tc>
          <w:tcPr>
            <w:tcW w:w="2527" w:type="dxa"/>
            <w:tcBorders>
              <w:top w:val="nil"/>
              <w:left w:val="single" w:sz="4" w:space="0" w:color="auto"/>
              <w:bottom w:val="nil"/>
              <w:right w:val="nil"/>
            </w:tcBorders>
            <w:vAlign w:val="bottom"/>
          </w:tcPr>
          <w:p w:rsidR="00E4454B" w:rsidRPr="00726BD9" w:rsidRDefault="00E4454B" w:rsidP="009C7907">
            <w:pPr>
              <w:autoSpaceDE w:val="0"/>
              <w:autoSpaceDN w:val="0"/>
              <w:adjustRightInd w:val="0"/>
              <w:spacing w:line="240" w:lineRule="auto"/>
              <w:ind w:left="0"/>
              <w:rPr>
                <w:rFonts w:ascii="Arial" w:hAnsi="Arial" w:cs="Arial"/>
                <w:color w:val="000000"/>
                <w:sz w:val="24"/>
                <w:szCs w:val="24"/>
              </w:rPr>
            </w:pPr>
            <w:r w:rsidRPr="00726BD9">
              <w:rPr>
                <w:rFonts w:ascii="Arial" w:hAnsi="Arial" w:cs="Arial"/>
                <w:color w:val="000000"/>
                <w:sz w:val="24"/>
                <w:szCs w:val="24"/>
              </w:rPr>
              <w:t>S.E. of regression</w:t>
            </w:r>
          </w:p>
        </w:tc>
        <w:tc>
          <w:tcPr>
            <w:tcW w:w="1417" w:type="dxa"/>
            <w:tcBorders>
              <w:top w:val="nil"/>
              <w:left w:val="nil"/>
              <w:bottom w:val="nil"/>
              <w:right w:val="nil"/>
            </w:tcBorders>
            <w:vAlign w:val="bottom"/>
          </w:tcPr>
          <w:p w:rsidR="00E4454B" w:rsidRPr="00726BD9"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726BD9">
              <w:rPr>
                <w:rFonts w:ascii="Arial" w:hAnsi="Arial" w:cs="Arial"/>
                <w:color w:val="000000"/>
                <w:sz w:val="24"/>
                <w:szCs w:val="24"/>
              </w:rPr>
              <w:t>124179.7</w:t>
            </w:r>
          </w:p>
        </w:tc>
        <w:tc>
          <w:tcPr>
            <w:tcW w:w="2809" w:type="dxa"/>
            <w:gridSpan w:val="2"/>
            <w:tcBorders>
              <w:top w:val="nil"/>
              <w:left w:val="nil"/>
              <w:bottom w:val="nil"/>
              <w:right w:val="nil"/>
            </w:tcBorders>
            <w:vAlign w:val="bottom"/>
          </w:tcPr>
          <w:p w:rsidR="00E4454B" w:rsidRPr="00726BD9" w:rsidRDefault="00E4454B" w:rsidP="009C7907">
            <w:pPr>
              <w:autoSpaceDE w:val="0"/>
              <w:autoSpaceDN w:val="0"/>
              <w:adjustRightInd w:val="0"/>
              <w:spacing w:line="240" w:lineRule="auto"/>
              <w:ind w:left="0" w:right="10"/>
              <w:rPr>
                <w:rFonts w:ascii="Arial" w:hAnsi="Arial" w:cs="Arial"/>
                <w:color w:val="000000"/>
                <w:sz w:val="24"/>
                <w:szCs w:val="24"/>
              </w:rPr>
            </w:pPr>
            <w:r w:rsidRPr="00726BD9">
              <w:rPr>
                <w:rFonts w:ascii="Arial" w:hAnsi="Arial" w:cs="Arial"/>
                <w:color w:val="000000"/>
                <w:sz w:val="24"/>
                <w:szCs w:val="24"/>
              </w:rPr>
              <w:t>    Akaike info criterion</w:t>
            </w:r>
          </w:p>
        </w:tc>
        <w:tc>
          <w:tcPr>
            <w:tcW w:w="2011" w:type="dxa"/>
            <w:tcBorders>
              <w:top w:val="nil"/>
              <w:left w:val="nil"/>
              <w:bottom w:val="nil"/>
              <w:right w:val="single" w:sz="4" w:space="0" w:color="auto"/>
            </w:tcBorders>
            <w:vAlign w:val="bottom"/>
          </w:tcPr>
          <w:p w:rsidR="00E4454B" w:rsidRPr="00726BD9"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726BD9">
              <w:rPr>
                <w:rFonts w:ascii="Arial" w:hAnsi="Arial" w:cs="Arial"/>
                <w:color w:val="000000"/>
                <w:sz w:val="24"/>
                <w:szCs w:val="24"/>
              </w:rPr>
              <w:t>26.32065</w:t>
            </w:r>
          </w:p>
        </w:tc>
      </w:tr>
      <w:tr w:rsidR="00E4454B" w:rsidRPr="00726BD9" w:rsidTr="009C7907">
        <w:trPr>
          <w:trHeight w:val="225"/>
        </w:trPr>
        <w:tc>
          <w:tcPr>
            <w:tcW w:w="2527" w:type="dxa"/>
            <w:tcBorders>
              <w:top w:val="nil"/>
              <w:left w:val="single" w:sz="4" w:space="0" w:color="auto"/>
              <w:bottom w:val="nil"/>
              <w:right w:val="nil"/>
            </w:tcBorders>
            <w:vAlign w:val="bottom"/>
          </w:tcPr>
          <w:p w:rsidR="00E4454B" w:rsidRPr="00726BD9" w:rsidRDefault="00E4454B" w:rsidP="009C7907">
            <w:pPr>
              <w:autoSpaceDE w:val="0"/>
              <w:autoSpaceDN w:val="0"/>
              <w:adjustRightInd w:val="0"/>
              <w:spacing w:line="240" w:lineRule="auto"/>
              <w:ind w:left="0"/>
              <w:rPr>
                <w:rFonts w:ascii="Arial" w:hAnsi="Arial" w:cs="Arial"/>
                <w:color w:val="000000"/>
                <w:sz w:val="24"/>
                <w:szCs w:val="24"/>
              </w:rPr>
            </w:pPr>
            <w:r w:rsidRPr="00726BD9">
              <w:rPr>
                <w:rFonts w:ascii="Arial" w:hAnsi="Arial" w:cs="Arial"/>
                <w:color w:val="000000"/>
                <w:sz w:val="24"/>
                <w:szCs w:val="24"/>
              </w:rPr>
              <w:t>Sum squared resid</w:t>
            </w:r>
          </w:p>
        </w:tc>
        <w:tc>
          <w:tcPr>
            <w:tcW w:w="1417" w:type="dxa"/>
            <w:tcBorders>
              <w:top w:val="nil"/>
              <w:left w:val="nil"/>
              <w:bottom w:val="nil"/>
              <w:right w:val="nil"/>
            </w:tcBorders>
            <w:vAlign w:val="bottom"/>
          </w:tcPr>
          <w:p w:rsidR="00E4454B" w:rsidRPr="00726BD9"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726BD9">
              <w:rPr>
                <w:rFonts w:ascii="Arial" w:hAnsi="Arial" w:cs="Arial"/>
                <w:color w:val="000000"/>
                <w:sz w:val="24"/>
                <w:szCs w:val="24"/>
              </w:rPr>
              <w:t>1.25E+12</w:t>
            </w:r>
          </w:p>
        </w:tc>
        <w:tc>
          <w:tcPr>
            <w:tcW w:w="2809" w:type="dxa"/>
            <w:gridSpan w:val="2"/>
            <w:tcBorders>
              <w:top w:val="nil"/>
              <w:left w:val="nil"/>
              <w:bottom w:val="nil"/>
              <w:right w:val="nil"/>
            </w:tcBorders>
            <w:vAlign w:val="bottom"/>
          </w:tcPr>
          <w:p w:rsidR="00E4454B" w:rsidRPr="00726BD9" w:rsidRDefault="00E4454B" w:rsidP="009C7907">
            <w:pPr>
              <w:autoSpaceDE w:val="0"/>
              <w:autoSpaceDN w:val="0"/>
              <w:adjustRightInd w:val="0"/>
              <w:spacing w:line="240" w:lineRule="auto"/>
              <w:ind w:left="0" w:right="10"/>
              <w:rPr>
                <w:rFonts w:ascii="Arial" w:hAnsi="Arial" w:cs="Arial"/>
                <w:color w:val="000000"/>
                <w:sz w:val="24"/>
                <w:szCs w:val="24"/>
              </w:rPr>
            </w:pPr>
            <w:r w:rsidRPr="00726BD9">
              <w:rPr>
                <w:rFonts w:ascii="Arial" w:hAnsi="Arial" w:cs="Arial"/>
                <w:color w:val="000000"/>
                <w:sz w:val="24"/>
                <w:szCs w:val="24"/>
              </w:rPr>
              <w:t>    Schwarz criterion</w:t>
            </w:r>
          </w:p>
        </w:tc>
        <w:tc>
          <w:tcPr>
            <w:tcW w:w="2011" w:type="dxa"/>
            <w:tcBorders>
              <w:top w:val="nil"/>
              <w:left w:val="nil"/>
              <w:bottom w:val="nil"/>
              <w:right w:val="single" w:sz="4" w:space="0" w:color="auto"/>
            </w:tcBorders>
            <w:vAlign w:val="bottom"/>
          </w:tcPr>
          <w:p w:rsidR="00E4454B" w:rsidRPr="00726BD9"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726BD9">
              <w:rPr>
                <w:rFonts w:ascii="Arial" w:hAnsi="Arial" w:cs="Arial"/>
                <w:color w:val="000000"/>
                <w:sz w:val="24"/>
                <w:szCs w:val="24"/>
              </w:rPr>
              <w:t>26.37893</w:t>
            </w:r>
          </w:p>
        </w:tc>
      </w:tr>
      <w:tr w:rsidR="00E4454B" w:rsidRPr="00726BD9" w:rsidTr="009C7907">
        <w:trPr>
          <w:trHeight w:val="225"/>
        </w:trPr>
        <w:tc>
          <w:tcPr>
            <w:tcW w:w="2527" w:type="dxa"/>
            <w:tcBorders>
              <w:top w:val="nil"/>
              <w:left w:val="single" w:sz="4" w:space="0" w:color="auto"/>
              <w:bottom w:val="nil"/>
              <w:right w:val="nil"/>
            </w:tcBorders>
            <w:vAlign w:val="bottom"/>
          </w:tcPr>
          <w:p w:rsidR="00E4454B" w:rsidRPr="00726BD9" w:rsidRDefault="00E4454B" w:rsidP="009C7907">
            <w:pPr>
              <w:autoSpaceDE w:val="0"/>
              <w:autoSpaceDN w:val="0"/>
              <w:adjustRightInd w:val="0"/>
              <w:spacing w:line="240" w:lineRule="auto"/>
              <w:ind w:left="0"/>
              <w:rPr>
                <w:rFonts w:ascii="Arial" w:hAnsi="Arial" w:cs="Arial"/>
                <w:color w:val="000000"/>
                <w:sz w:val="24"/>
                <w:szCs w:val="24"/>
              </w:rPr>
            </w:pPr>
            <w:r w:rsidRPr="00726BD9">
              <w:rPr>
                <w:rFonts w:ascii="Arial" w:hAnsi="Arial" w:cs="Arial"/>
                <w:color w:val="000000"/>
                <w:sz w:val="24"/>
                <w:szCs w:val="24"/>
              </w:rPr>
              <w:t>Log likelihood</w:t>
            </w:r>
          </w:p>
        </w:tc>
        <w:tc>
          <w:tcPr>
            <w:tcW w:w="1417" w:type="dxa"/>
            <w:tcBorders>
              <w:top w:val="nil"/>
              <w:left w:val="nil"/>
              <w:bottom w:val="nil"/>
              <w:right w:val="nil"/>
            </w:tcBorders>
            <w:vAlign w:val="bottom"/>
          </w:tcPr>
          <w:p w:rsidR="00E4454B" w:rsidRPr="00726BD9"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726BD9">
              <w:rPr>
                <w:rFonts w:ascii="Arial" w:hAnsi="Arial" w:cs="Arial"/>
                <w:color w:val="000000"/>
                <w:sz w:val="24"/>
                <w:szCs w:val="24"/>
              </w:rPr>
              <w:t>-1090.307</w:t>
            </w:r>
          </w:p>
        </w:tc>
        <w:tc>
          <w:tcPr>
            <w:tcW w:w="2809" w:type="dxa"/>
            <w:gridSpan w:val="2"/>
            <w:tcBorders>
              <w:top w:val="nil"/>
              <w:left w:val="nil"/>
              <w:bottom w:val="nil"/>
              <w:right w:val="nil"/>
            </w:tcBorders>
            <w:vAlign w:val="bottom"/>
          </w:tcPr>
          <w:p w:rsidR="00E4454B" w:rsidRPr="00726BD9" w:rsidRDefault="00E4454B" w:rsidP="009C7907">
            <w:pPr>
              <w:autoSpaceDE w:val="0"/>
              <w:autoSpaceDN w:val="0"/>
              <w:adjustRightInd w:val="0"/>
              <w:spacing w:line="240" w:lineRule="auto"/>
              <w:ind w:left="0" w:right="10"/>
              <w:rPr>
                <w:rFonts w:ascii="Arial" w:hAnsi="Arial" w:cs="Arial"/>
                <w:color w:val="000000"/>
                <w:sz w:val="24"/>
                <w:szCs w:val="24"/>
              </w:rPr>
            </w:pPr>
            <w:r w:rsidRPr="00726BD9">
              <w:rPr>
                <w:rFonts w:ascii="Arial" w:hAnsi="Arial" w:cs="Arial"/>
                <w:color w:val="000000"/>
                <w:sz w:val="24"/>
                <w:szCs w:val="24"/>
              </w:rPr>
              <w:t>    Hannan-Quinn criter.</w:t>
            </w:r>
          </w:p>
        </w:tc>
        <w:tc>
          <w:tcPr>
            <w:tcW w:w="2011" w:type="dxa"/>
            <w:tcBorders>
              <w:top w:val="nil"/>
              <w:left w:val="nil"/>
              <w:bottom w:val="nil"/>
              <w:right w:val="single" w:sz="4" w:space="0" w:color="auto"/>
            </w:tcBorders>
            <w:vAlign w:val="bottom"/>
          </w:tcPr>
          <w:p w:rsidR="00E4454B" w:rsidRPr="00726BD9"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726BD9">
              <w:rPr>
                <w:rFonts w:ascii="Arial" w:hAnsi="Arial" w:cs="Arial"/>
                <w:color w:val="000000"/>
                <w:sz w:val="24"/>
                <w:szCs w:val="24"/>
              </w:rPr>
              <w:t>26.34406</w:t>
            </w:r>
          </w:p>
        </w:tc>
      </w:tr>
      <w:tr w:rsidR="00E4454B" w:rsidRPr="00726BD9" w:rsidTr="009C7907">
        <w:trPr>
          <w:trHeight w:val="225"/>
        </w:trPr>
        <w:tc>
          <w:tcPr>
            <w:tcW w:w="2527" w:type="dxa"/>
            <w:tcBorders>
              <w:top w:val="nil"/>
              <w:left w:val="single" w:sz="4" w:space="0" w:color="auto"/>
              <w:bottom w:val="nil"/>
              <w:right w:val="nil"/>
            </w:tcBorders>
            <w:vAlign w:val="bottom"/>
          </w:tcPr>
          <w:p w:rsidR="00E4454B" w:rsidRPr="00726BD9" w:rsidRDefault="00E4454B" w:rsidP="009C7907">
            <w:pPr>
              <w:autoSpaceDE w:val="0"/>
              <w:autoSpaceDN w:val="0"/>
              <w:adjustRightInd w:val="0"/>
              <w:spacing w:line="240" w:lineRule="auto"/>
              <w:ind w:left="0"/>
              <w:rPr>
                <w:rFonts w:ascii="Arial" w:hAnsi="Arial" w:cs="Arial"/>
                <w:color w:val="000000"/>
                <w:sz w:val="24"/>
                <w:szCs w:val="24"/>
              </w:rPr>
            </w:pPr>
            <w:r w:rsidRPr="00726BD9">
              <w:rPr>
                <w:rFonts w:ascii="Arial" w:hAnsi="Arial" w:cs="Arial"/>
                <w:color w:val="000000"/>
                <w:sz w:val="24"/>
                <w:szCs w:val="24"/>
              </w:rPr>
              <w:t>F-statistic</w:t>
            </w:r>
          </w:p>
        </w:tc>
        <w:tc>
          <w:tcPr>
            <w:tcW w:w="1417" w:type="dxa"/>
            <w:tcBorders>
              <w:top w:val="nil"/>
              <w:left w:val="nil"/>
              <w:bottom w:val="nil"/>
              <w:right w:val="nil"/>
            </w:tcBorders>
            <w:vAlign w:val="bottom"/>
          </w:tcPr>
          <w:p w:rsidR="00E4454B" w:rsidRPr="00726BD9"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726BD9">
              <w:rPr>
                <w:rFonts w:ascii="Arial" w:hAnsi="Arial" w:cs="Arial"/>
                <w:color w:val="000000"/>
                <w:sz w:val="24"/>
                <w:szCs w:val="24"/>
              </w:rPr>
              <w:t>54.98291</w:t>
            </w:r>
          </w:p>
        </w:tc>
        <w:tc>
          <w:tcPr>
            <w:tcW w:w="2809" w:type="dxa"/>
            <w:gridSpan w:val="2"/>
            <w:tcBorders>
              <w:top w:val="nil"/>
              <w:left w:val="nil"/>
              <w:bottom w:val="nil"/>
              <w:right w:val="nil"/>
            </w:tcBorders>
            <w:vAlign w:val="bottom"/>
          </w:tcPr>
          <w:p w:rsidR="00E4454B" w:rsidRPr="00726BD9" w:rsidRDefault="00E4454B" w:rsidP="009C7907">
            <w:pPr>
              <w:autoSpaceDE w:val="0"/>
              <w:autoSpaceDN w:val="0"/>
              <w:adjustRightInd w:val="0"/>
              <w:spacing w:line="240" w:lineRule="auto"/>
              <w:ind w:left="0" w:right="10"/>
              <w:rPr>
                <w:rFonts w:ascii="Arial" w:hAnsi="Arial" w:cs="Arial"/>
                <w:color w:val="000000"/>
                <w:sz w:val="24"/>
                <w:szCs w:val="24"/>
              </w:rPr>
            </w:pPr>
            <w:r w:rsidRPr="00726BD9">
              <w:rPr>
                <w:rFonts w:ascii="Arial" w:hAnsi="Arial" w:cs="Arial"/>
                <w:color w:val="000000"/>
                <w:sz w:val="24"/>
                <w:szCs w:val="24"/>
              </w:rPr>
              <w:t>    Durbin-Watson stat</w:t>
            </w:r>
          </w:p>
        </w:tc>
        <w:tc>
          <w:tcPr>
            <w:tcW w:w="2011" w:type="dxa"/>
            <w:tcBorders>
              <w:top w:val="nil"/>
              <w:left w:val="nil"/>
              <w:bottom w:val="nil"/>
              <w:right w:val="single" w:sz="4" w:space="0" w:color="auto"/>
            </w:tcBorders>
            <w:vAlign w:val="bottom"/>
          </w:tcPr>
          <w:p w:rsidR="00E4454B" w:rsidRPr="00726BD9"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726BD9">
              <w:rPr>
                <w:rFonts w:ascii="Arial" w:hAnsi="Arial" w:cs="Arial"/>
                <w:color w:val="000000"/>
                <w:sz w:val="24"/>
                <w:szCs w:val="24"/>
              </w:rPr>
              <w:t>1.911665</w:t>
            </w:r>
          </w:p>
        </w:tc>
      </w:tr>
      <w:tr w:rsidR="00E4454B" w:rsidRPr="00726BD9" w:rsidTr="009C7907">
        <w:trPr>
          <w:trHeight w:val="225"/>
        </w:trPr>
        <w:tc>
          <w:tcPr>
            <w:tcW w:w="2527" w:type="dxa"/>
            <w:tcBorders>
              <w:top w:val="nil"/>
              <w:left w:val="single" w:sz="4" w:space="0" w:color="auto"/>
              <w:bottom w:val="nil"/>
              <w:right w:val="nil"/>
            </w:tcBorders>
            <w:vAlign w:val="bottom"/>
          </w:tcPr>
          <w:p w:rsidR="00E4454B" w:rsidRPr="00726BD9" w:rsidRDefault="00E4454B" w:rsidP="009C7907">
            <w:pPr>
              <w:autoSpaceDE w:val="0"/>
              <w:autoSpaceDN w:val="0"/>
              <w:adjustRightInd w:val="0"/>
              <w:spacing w:line="240" w:lineRule="auto"/>
              <w:ind w:left="0"/>
              <w:rPr>
                <w:rFonts w:ascii="Arial" w:hAnsi="Arial" w:cs="Arial"/>
                <w:color w:val="000000"/>
                <w:sz w:val="24"/>
                <w:szCs w:val="24"/>
              </w:rPr>
            </w:pPr>
            <w:r w:rsidRPr="00726BD9">
              <w:rPr>
                <w:rFonts w:ascii="Arial" w:hAnsi="Arial" w:cs="Arial"/>
                <w:color w:val="000000"/>
                <w:sz w:val="24"/>
                <w:szCs w:val="24"/>
              </w:rPr>
              <w:t>Prob(F-statistic)</w:t>
            </w:r>
          </w:p>
        </w:tc>
        <w:tc>
          <w:tcPr>
            <w:tcW w:w="1417" w:type="dxa"/>
            <w:tcBorders>
              <w:top w:val="nil"/>
              <w:left w:val="nil"/>
              <w:bottom w:val="nil"/>
              <w:right w:val="nil"/>
            </w:tcBorders>
            <w:vAlign w:val="bottom"/>
          </w:tcPr>
          <w:p w:rsidR="00E4454B" w:rsidRPr="00726BD9"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726BD9">
              <w:rPr>
                <w:rFonts w:ascii="Arial" w:hAnsi="Arial" w:cs="Arial"/>
                <w:color w:val="000000"/>
                <w:sz w:val="24"/>
                <w:szCs w:val="24"/>
              </w:rPr>
              <w:t>0.000000</w:t>
            </w:r>
          </w:p>
        </w:tc>
        <w:tc>
          <w:tcPr>
            <w:tcW w:w="1207" w:type="dxa"/>
            <w:tcBorders>
              <w:top w:val="nil"/>
              <w:left w:val="nil"/>
              <w:bottom w:val="nil"/>
              <w:right w:val="nil"/>
            </w:tcBorders>
            <w:vAlign w:val="bottom"/>
          </w:tcPr>
          <w:p w:rsidR="00E4454B" w:rsidRPr="00726BD9" w:rsidRDefault="00E4454B" w:rsidP="009C7907">
            <w:pPr>
              <w:autoSpaceDE w:val="0"/>
              <w:autoSpaceDN w:val="0"/>
              <w:adjustRightInd w:val="0"/>
              <w:spacing w:line="240" w:lineRule="auto"/>
              <w:ind w:left="0" w:right="10"/>
              <w:jc w:val="center"/>
              <w:rPr>
                <w:rFonts w:ascii="Arial" w:hAnsi="Arial" w:cs="Arial"/>
                <w:color w:val="000000"/>
                <w:sz w:val="24"/>
                <w:szCs w:val="24"/>
              </w:rPr>
            </w:pPr>
          </w:p>
        </w:tc>
        <w:tc>
          <w:tcPr>
            <w:tcW w:w="1602" w:type="dxa"/>
            <w:tcBorders>
              <w:top w:val="nil"/>
              <w:left w:val="nil"/>
              <w:bottom w:val="nil"/>
              <w:right w:val="nil"/>
            </w:tcBorders>
            <w:vAlign w:val="bottom"/>
          </w:tcPr>
          <w:p w:rsidR="00E4454B" w:rsidRPr="00726BD9" w:rsidRDefault="00E4454B" w:rsidP="009C7907">
            <w:pPr>
              <w:autoSpaceDE w:val="0"/>
              <w:autoSpaceDN w:val="0"/>
              <w:adjustRightInd w:val="0"/>
              <w:spacing w:line="240" w:lineRule="auto"/>
              <w:ind w:left="0" w:right="10"/>
              <w:jc w:val="center"/>
              <w:rPr>
                <w:rFonts w:ascii="Arial" w:hAnsi="Arial" w:cs="Arial"/>
                <w:color w:val="000000"/>
                <w:sz w:val="24"/>
                <w:szCs w:val="24"/>
              </w:rPr>
            </w:pPr>
          </w:p>
        </w:tc>
        <w:tc>
          <w:tcPr>
            <w:tcW w:w="2011" w:type="dxa"/>
            <w:tcBorders>
              <w:top w:val="nil"/>
              <w:left w:val="nil"/>
              <w:bottom w:val="nil"/>
              <w:right w:val="single" w:sz="4" w:space="0" w:color="auto"/>
            </w:tcBorders>
            <w:vAlign w:val="bottom"/>
          </w:tcPr>
          <w:p w:rsidR="00E4454B" w:rsidRPr="00726BD9" w:rsidRDefault="00E4454B" w:rsidP="009C7907">
            <w:pPr>
              <w:autoSpaceDE w:val="0"/>
              <w:autoSpaceDN w:val="0"/>
              <w:adjustRightInd w:val="0"/>
              <w:spacing w:line="240" w:lineRule="auto"/>
              <w:ind w:left="0" w:right="10"/>
              <w:jc w:val="center"/>
              <w:rPr>
                <w:rFonts w:ascii="Arial" w:hAnsi="Arial" w:cs="Arial"/>
                <w:color w:val="000000"/>
                <w:sz w:val="24"/>
                <w:szCs w:val="24"/>
              </w:rPr>
            </w:pPr>
          </w:p>
        </w:tc>
      </w:tr>
      <w:tr w:rsidR="00E4454B" w:rsidRPr="00726BD9" w:rsidTr="009C7907">
        <w:trPr>
          <w:trHeight w:hRule="exact" w:val="90"/>
        </w:trPr>
        <w:tc>
          <w:tcPr>
            <w:tcW w:w="2527" w:type="dxa"/>
            <w:tcBorders>
              <w:top w:val="nil"/>
              <w:left w:val="single" w:sz="4" w:space="0" w:color="auto"/>
              <w:bottom w:val="double" w:sz="6" w:space="0" w:color="auto"/>
              <w:right w:val="nil"/>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417" w:type="dxa"/>
            <w:tcBorders>
              <w:top w:val="nil"/>
              <w:left w:val="nil"/>
              <w:bottom w:val="double" w:sz="6" w:space="0" w:color="auto"/>
              <w:right w:val="nil"/>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207" w:type="dxa"/>
            <w:tcBorders>
              <w:top w:val="nil"/>
              <w:left w:val="nil"/>
              <w:bottom w:val="double" w:sz="6" w:space="0" w:color="auto"/>
              <w:right w:val="nil"/>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602" w:type="dxa"/>
            <w:tcBorders>
              <w:top w:val="nil"/>
              <w:left w:val="nil"/>
              <w:bottom w:val="double" w:sz="6" w:space="0" w:color="auto"/>
              <w:right w:val="nil"/>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2011" w:type="dxa"/>
            <w:tcBorders>
              <w:top w:val="nil"/>
              <w:left w:val="nil"/>
              <w:bottom w:val="double" w:sz="6" w:space="0" w:color="auto"/>
              <w:right w:val="single" w:sz="4" w:space="0" w:color="auto"/>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726BD9" w:rsidTr="009C7907">
        <w:trPr>
          <w:trHeight w:hRule="exact" w:val="135"/>
        </w:trPr>
        <w:tc>
          <w:tcPr>
            <w:tcW w:w="2527" w:type="dxa"/>
            <w:tcBorders>
              <w:top w:val="nil"/>
              <w:left w:val="single" w:sz="4" w:space="0" w:color="auto"/>
              <w:bottom w:val="single" w:sz="4" w:space="0" w:color="auto"/>
              <w:right w:val="nil"/>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417" w:type="dxa"/>
            <w:tcBorders>
              <w:top w:val="nil"/>
              <w:left w:val="nil"/>
              <w:bottom w:val="single" w:sz="4" w:space="0" w:color="auto"/>
              <w:right w:val="nil"/>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207" w:type="dxa"/>
            <w:tcBorders>
              <w:top w:val="nil"/>
              <w:left w:val="nil"/>
              <w:bottom w:val="single" w:sz="4" w:space="0" w:color="auto"/>
              <w:right w:val="nil"/>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602" w:type="dxa"/>
            <w:tcBorders>
              <w:top w:val="nil"/>
              <w:left w:val="nil"/>
              <w:bottom w:val="single" w:sz="4" w:space="0" w:color="auto"/>
              <w:right w:val="nil"/>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2011" w:type="dxa"/>
            <w:tcBorders>
              <w:top w:val="nil"/>
              <w:left w:val="nil"/>
              <w:bottom w:val="single" w:sz="4" w:space="0" w:color="auto"/>
              <w:right w:val="single" w:sz="4" w:space="0" w:color="auto"/>
            </w:tcBorders>
            <w:vAlign w:val="bottom"/>
          </w:tcPr>
          <w:p w:rsidR="00E4454B" w:rsidRPr="00726BD9" w:rsidRDefault="00E4454B" w:rsidP="009C7907">
            <w:pPr>
              <w:autoSpaceDE w:val="0"/>
              <w:autoSpaceDN w:val="0"/>
              <w:adjustRightInd w:val="0"/>
              <w:spacing w:line="240" w:lineRule="auto"/>
              <w:ind w:left="0"/>
              <w:jc w:val="center"/>
              <w:rPr>
                <w:rFonts w:ascii="Arial" w:hAnsi="Arial" w:cs="Arial"/>
                <w:color w:val="000000"/>
                <w:sz w:val="24"/>
                <w:szCs w:val="24"/>
              </w:rPr>
            </w:pPr>
          </w:p>
        </w:tc>
      </w:tr>
    </w:tbl>
    <w:p w:rsidR="00E4454B" w:rsidRDefault="00E4454B" w:rsidP="00E4454B">
      <w:pPr>
        <w:autoSpaceDE w:val="0"/>
        <w:autoSpaceDN w:val="0"/>
        <w:adjustRightInd w:val="0"/>
        <w:spacing w:line="360" w:lineRule="auto"/>
        <w:ind w:left="0" w:firstLine="709"/>
        <w:rPr>
          <w:rFonts w:ascii="Arial" w:hAnsi="Arial" w:cs="Arial"/>
          <w:sz w:val="18"/>
          <w:szCs w:val="18"/>
        </w:rPr>
      </w:pPr>
    </w:p>
    <w:p w:rsidR="00E4454B" w:rsidRDefault="00E4454B" w:rsidP="00E4454B">
      <w:pPr>
        <w:autoSpaceDE w:val="0"/>
        <w:autoSpaceDN w:val="0"/>
        <w:adjustRightInd w:val="0"/>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Использование такого рода поправок позволило скорректировать стандартные ошибки, регрессия и коэффициенты при этом остались значимы на 1% интервале.</w:t>
      </w:r>
    </w:p>
    <w:p w:rsidR="00E4454B" w:rsidRPr="007C7DB1" w:rsidRDefault="00E4454B" w:rsidP="00E4454B">
      <w:pPr>
        <w:autoSpaceDE w:val="0"/>
        <w:autoSpaceDN w:val="0"/>
        <w:adjustRightInd w:val="0"/>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Далее проделаем аналогичные шаги для построения регрессий на основе данных 2010 и 2011 гг. В приложение 3 приведены исходные характеристики и тесты на гетероскедостичность регрессионных моделей 2010 и 2011 гг. А в таблицах 2.</w:t>
      </w:r>
      <w:r w:rsidR="009C4675">
        <w:rPr>
          <w:rFonts w:ascii="Times New Roman" w:hAnsi="Times New Roman" w:cs="Times New Roman"/>
          <w:sz w:val="28"/>
          <w:szCs w:val="28"/>
        </w:rPr>
        <w:t>3.</w:t>
      </w:r>
      <w:r>
        <w:rPr>
          <w:rFonts w:ascii="Times New Roman" w:hAnsi="Times New Roman" w:cs="Times New Roman"/>
          <w:sz w:val="28"/>
          <w:szCs w:val="28"/>
        </w:rPr>
        <w:t>4 и 2.</w:t>
      </w:r>
      <w:r w:rsidR="009C4675">
        <w:rPr>
          <w:rFonts w:ascii="Times New Roman" w:hAnsi="Times New Roman" w:cs="Times New Roman"/>
          <w:sz w:val="28"/>
          <w:szCs w:val="28"/>
        </w:rPr>
        <w:t>3.</w:t>
      </w:r>
      <w:r>
        <w:rPr>
          <w:rFonts w:ascii="Times New Roman" w:hAnsi="Times New Roman" w:cs="Times New Roman"/>
          <w:sz w:val="28"/>
          <w:szCs w:val="28"/>
        </w:rPr>
        <w:t xml:space="preserve">5 продемонстрированы результаты после применения поправок </w:t>
      </w:r>
      <w:r>
        <w:rPr>
          <w:rFonts w:ascii="Times New Roman" w:hAnsi="Times New Roman" w:cs="Times New Roman"/>
          <w:sz w:val="28"/>
          <w:szCs w:val="28"/>
          <w:lang w:val="en-US"/>
        </w:rPr>
        <w:t>White</w:t>
      </w:r>
      <w:r>
        <w:rPr>
          <w:rFonts w:ascii="Times New Roman" w:hAnsi="Times New Roman" w:cs="Times New Roman"/>
          <w:sz w:val="28"/>
          <w:szCs w:val="28"/>
        </w:rPr>
        <w:t>.</w:t>
      </w:r>
    </w:p>
    <w:p w:rsidR="00D62F50" w:rsidRDefault="00D62F50">
      <w:pPr>
        <w:rPr>
          <w:rFonts w:ascii="Times New Roman" w:hAnsi="Times New Roman" w:cs="Times New Roman"/>
          <w:sz w:val="28"/>
          <w:szCs w:val="28"/>
        </w:rPr>
      </w:pPr>
      <w:r>
        <w:rPr>
          <w:rFonts w:ascii="Times New Roman" w:hAnsi="Times New Roman" w:cs="Times New Roman"/>
          <w:sz w:val="28"/>
          <w:szCs w:val="28"/>
        </w:rPr>
        <w:br w:type="page"/>
      </w:r>
    </w:p>
    <w:p w:rsidR="00E4454B" w:rsidRDefault="00E4454B" w:rsidP="00E4454B">
      <w:pPr>
        <w:autoSpaceDE w:val="0"/>
        <w:autoSpaceDN w:val="0"/>
        <w:adjustRightInd w:val="0"/>
        <w:spacing w:line="360" w:lineRule="auto"/>
        <w:ind w:left="0"/>
        <w:jc w:val="right"/>
        <w:rPr>
          <w:rFonts w:ascii="Times New Roman" w:hAnsi="Times New Roman" w:cs="Times New Roman"/>
          <w:sz w:val="28"/>
          <w:szCs w:val="28"/>
        </w:rPr>
      </w:pPr>
      <w:r w:rsidRPr="00033DDC">
        <w:rPr>
          <w:rFonts w:ascii="Times New Roman" w:hAnsi="Times New Roman" w:cs="Times New Roman"/>
          <w:sz w:val="28"/>
          <w:szCs w:val="28"/>
        </w:rPr>
        <w:lastRenderedPageBreak/>
        <w:t>Таблица 2.</w:t>
      </w:r>
      <w:r w:rsidR="00033DDC">
        <w:rPr>
          <w:rFonts w:ascii="Times New Roman" w:hAnsi="Times New Roman" w:cs="Times New Roman"/>
          <w:sz w:val="28"/>
          <w:szCs w:val="28"/>
        </w:rPr>
        <w:t>3.</w:t>
      </w:r>
      <w:r w:rsidRPr="00033DDC">
        <w:rPr>
          <w:rFonts w:ascii="Times New Roman" w:hAnsi="Times New Roman" w:cs="Times New Roman"/>
          <w:sz w:val="28"/>
          <w:szCs w:val="28"/>
        </w:rPr>
        <w:t>4</w:t>
      </w:r>
    </w:p>
    <w:p w:rsidR="00E4454B" w:rsidRDefault="00E4454B" w:rsidP="00E4454B">
      <w:pPr>
        <w:autoSpaceDE w:val="0"/>
        <w:autoSpaceDN w:val="0"/>
        <w:adjustRightInd w:val="0"/>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Характеристика регрессионной модели после поправок формы </w:t>
      </w:r>
      <w:r>
        <w:rPr>
          <w:rFonts w:ascii="Times New Roman" w:hAnsi="Times New Roman" w:cs="Times New Roman"/>
          <w:sz w:val="28"/>
          <w:szCs w:val="28"/>
          <w:lang w:val="en-US"/>
        </w:rPr>
        <w:t>White</w:t>
      </w:r>
      <w:r>
        <w:rPr>
          <w:rFonts w:ascii="Times New Roman" w:hAnsi="Times New Roman" w:cs="Times New Roman"/>
          <w:sz w:val="28"/>
          <w:szCs w:val="28"/>
        </w:rPr>
        <w:t xml:space="preserve"> </w:t>
      </w:r>
    </w:p>
    <w:p w:rsidR="00E4454B" w:rsidRPr="007C7DB1" w:rsidRDefault="00E4454B" w:rsidP="00E4454B">
      <w:pPr>
        <w:autoSpaceDE w:val="0"/>
        <w:autoSpaceDN w:val="0"/>
        <w:adjustRightInd w:val="0"/>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(2010 год)</w:t>
      </w:r>
    </w:p>
    <w:tbl>
      <w:tblPr>
        <w:tblW w:w="0" w:type="auto"/>
        <w:tblInd w:w="30" w:type="dxa"/>
        <w:tblLayout w:type="fixed"/>
        <w:tblCellMar>
          <w:left w:w="0" w:type="dxa"/>
          <w:right w:w="0" w:type="dxa"/>
        </w:tblCellMar>
        <w:tblLook w:val="0000"/>
      </w:tblPr>
      <w:tblGrid>
        <w:gridCol w:w="2385"/>
        <w:gridCol w:w="1559"/>
        <w:gridCol w:w="1207"/>
        <w:gridCol w:w="1770"/>
        <w:gridCol w:w="1811"/>
      </w:tblGrid>
      <w:tr w:rsidR="00E4454B" w:rsidRPr="007C7DB1" w:rsidTr="009C7907">
        <w:trPr>
          <w:trHeight w:val="225"/>
        </w:trPr>
        <w:tc>
          <w:tcPr>
            <w:tcW w:w="5151" w:type="dxa"/>
            <w:gridSpan w:val="3"/>
            <w:tcBorders>
              <w:top w:val="single" w:sz="4" w:space="0" w:color="auto"/>
              <w:left w:val="single" w:sz="4" w:space="0" w:color="auto"/>
              <w:bottom w:val="nil"/>
              <w:right w:val="nil"/>
            </w:tcBorders>
            <w:vAlign w:val="bottom"/>
          </w:tcPr>
          <w:p w:rsidR="00E4454B" w:rsidRPr="007C7DB1" w:rsidRDefault="00E4454B" w:rsidP="009C7907">
            <w:pPr>
              <w:autoSpaceDE w:val="0"/>
              <w:autoSpaceDN w:val="0"/>
              <w:adjustRightInd w:val="0"/>
              <w:spacing w:line="240" w:lineRule="auto"/>
              <w:ind w:left="0"/>
              <w:rPr>
                <w:rFonts w:ascii="Arial" w:hAnsi="Arial" w:cs="Arial"/>
                <w:color w:val="000000"/>
                <w:sz w:val="24"/>
                <w:szCs w:val="24"/>
              </w:rPr>
            </w:pPr>
            <w:r w:rsidRPr="007C7DB1">
              <w:rPr>
                <w:rFonts w:ascii="Arial" w:hAnsi="Arial" w:cs="Arial"/>
                <w:color w:val="000000"/>
                <w:sz w:val="24"/>
                <w:szCs w:val="24"/>
              </w:rPr>
              <w:t>Dependent Variable: MVA10</w:t>
            </w:r>
          </w:p>
        </w:tc>
        <w:tc>
          <w:tcPr>
            <w:tcW w:w="1770" w:type="dxa"/>
            <w:tcBorders>
              <w:top w:val="single" w:sz="4" w:space="0" w:color="auto"/>
              <w:left w:val="nil"/>
              <w:bottom w:val="nil"/>
              <w:right w:val="nil"/>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811" w:type="dxa"/>
            <w:tcBorders>
              <w:top w:val="single" w:sz="4" w:space="0" w:color="auto"/>
              <w:left w:val="nil"/>
              <w:bottom w:val="nil"/>
              <w:right w:val="single" w:sz="4" w:space="0" w:color="auto"/>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7C7DB1" w:rsidTr="009C7907">
        <w:trPr>
          <w:trHeight w:val="225"/>
        </w:trPr>
        <w:tc>
          <w:tcPr>
            <w:tcW w:w="5151" w:type="dxa"/>
            <w:gridSpan w:val="3"/>
            <w:tcBorders>
              <w:top w:val="nil"/>
              <w:left w:val="single" w:sz="4" w:space="0" w:color="auto"/>
              <w:bottom w:val="nil"/>
              <w:right w:val="nil"/>
            </w:tcBorders>
            <w:vAlign w:val="bottom"/>
          </w:tcPr>
          <w:p w:rsidR="00E4454B" w:rsidRPr="007C7DB1" w:rsidRDefault="00E4454B" w:rsidP="009C7907">
            <w:pPr>
              <w:autoSpaceDE w:val="0"/>
              <w:autoSpaceDN w:val="0"/>
              <w:adjustRightInd w:val="0"/>
              <w:spacing w:line="240" w:lineRule="auto"/>
              <w:ind w:left="0"/>
              <w:rPr>
                <w:rFonts w:ascii="Arial" w:hAnsi="Arial" w:cs="Arial"/>
                <w:color w:val="000000"/>
                <w:sz w:val="24"/>
                <w:szCs w:val="24"/>
              </w:rPr>
            </w:pPr>
            <w:r w:rsidRPr="007C7DB1">
              <w:rPr>
                <w:rFonts w:ascii="Arial" w:hAnsi="Arial" w:cs="Arial"/>
                <w:color w:val="000000"/>
                <w:sz w:val="24"/>
                <w:szCs w:val="24"/>
              </w:rPr>
              <w:t>Method: Least Squares</w:t>
            </w:r>
          </w:p>
        </w:tc>
        <w:tc>
          <w:tcPr>
            <w:tcW w:w="1770" w:type="dxa"/>
            <w:tcBorders>
              <w:top w:val="nil"/>
              <w:left w:val="nil"/>
              <w:bottom w:val="nil"/>
              <w:right w:val="nil"/>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811" w:type="dxa"/>
            <w:tcBorders>
              <w:top w:val="nil"/>
              <w:left w:val="nil"/>
              <w:bottom w:val="nil"/>
              <w:right w:val="single" w:sz="4" w:space="0" w:color="auto"/>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7C7DB1" w:rsidTr="009C7907">
        <w:trPr>
          <w:trHeight w:val="225"/>
        </w:trPr>
        <w:tc>
          <w:tcPr>
            <w:tcW w:w="5151" w:type="dxa"/>
            <w:gridSpan w:val="3"/>
            <w:tcBorders>
              <w:top w:val="nil"/>
              <w:left w:val="single" w:sz="4" w:space="0" w:color="auto"/>
              <w:bottom w:val="nil"/>
              <w:right w:val="nil"/>
            </w:tcBorders>
            <w:vAlign w:val="bottom"/>
          </w:tcPr>
          <w:p w:rsidR="00E4454B" w:rsidRPr="007C7DB1" w:rsidRDefault="00E4454B" w:rsidP="009C7907">
            <w:pPr>
              <w:autoSpaceDE w:val="0"/>
              <w:autoSpaceDN w:val="0"/>
              <w:adjustRightInd w:val="0"/>
              <w:spacing w:line="240" w:lineRule="auto"/>
              <w:ind w:left="0"/>
              <w:rPr>
                <w:rFonts w:ascii="Arial" w:hAnsi="Arial" w:cs="Arial"/>
                <w:color w:val="000000"/>
                <w:sz w:val="24"/>
                <w:szCs w:val="24"/>
              </w:rPr>
            </w:pPr>
            <w:r w:rsidRPr="007C7DB1">
              <w:rPr>
                <w:rFonts w:ascii="Arial" w:hAnsi="Arial" w:cs="Arial"/>
                <w:color w:val="000000"/>
                <w:sz w:val="24"/>
                <w:szCs w:val="24"/>
              </w:rPr>
              <w:t>Date: 05/12/13   Time: 21:42</w:t>
            </w:r>
          </w:p>
        </w:tc>
        <w:tc>
          <w:tcPr>
            <w:tcW w:w="1770" w:type="dxa"/>
            <w:tcBorders>
              <w:top w:val="nil"/>
              <w:left w:val="nil"/>
              <w:bottom w:val="nil"/>
              <w:right w:val="nil"/>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811" w:type="dxa"/>
            <w:tcBorders>
              <w:top w:val="nil"/>
              <w:left w:val="nil"/>
              <w:bottom w:val="nil"/>
              <w:right w:val="single" w:sz="4" w:space="0" w:color="auto"/>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7C7DB1" w:rsidTr="009C7907">
        <w:trPr>
          <w:trHeight w:val="225"/>
        </w:trPr>
        <w:tc>
          <w:tcPr>
            <w:tcW w:w="3944" w:type="dxa"/>
            <w:gridSpan w:val="2"/>
            <w:tcBorders>
              <w:top w:val="nil"/>
              <w:left w:val="single" w:sz="4" w:space="0" w:color="auto"/>
              <w:bottom w:val="nil"/>
              <w:right w:val="nil"/>
            </w:tcBorders>
            <w:vAlign w:val="bottom"/>
          </w:tcPr>
          <w:p w:rsidR="00E4454B" w:rsidRPr="007C7DB1" w:rsidRDefault="00E4454B" w:rsidP="009C7907">
            <w:pPr>
              <w:autoSpaceDE w:val="0"/>
              <w:autoSpaceDN w:val="0"/>
              <w:adjustRightInd w:val="0"/>
              <w:spacing w:line="240" w:lineRule="auto"/>
              <w:ind w:left="0"/>
              <w:rPr>
                <w:rFonts w:ascii="Arial" w:hAnsi="Arial" w:cs="Arial"/>
                <w:color w:val="000000"/>
                <w:sz w:val="24"/>
                <w:szCs w:val="24"/>
              </w:rPr>
            </w:pPr>
            <w:r w:rsidRPr="007C7DB1">
              <w:rPr>
                <w:rFonts w:ascii="Arial" w:hAnsi="Arial" w:cs="Arial"/>
                <w:color w:val="000000"/>
                <w:sz w:val="24"/>
                <w:szCs w:val="24"/>
              </w:rPr>
              <w:t>Sample: 1 83</w:t>
            </w:r>
          </w:p>
        </w:tc>
        <w:tc>
          <w:tcPr>
            <w:tcW w:w="1207" w:type="dxa"/>
            <w:tcBorders>
              <w:top w:val="nil"/>
              <w:left w:val="nil"/>
              <w:bottom w:val="nil"/>
              <w:right w:val="nil"/>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770" w:type="dxa"/>
            <w:tcBorders>
              <w:top w:val="nil"/>
              <w:left w:val="nil"/>
              <w:bottom w:val="nil"/>
              <w:right w:val="nil"/>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811" w:type="dxa"/>
            <w:tcBorders>
              <w:top w:val="nil"/>
              <w:left w:val="nil"/>
              <w:bottom w:val="nil"/>
              <w:right w:val="single" w:sz="4" w:space="0" w:color="auto"/>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7C7DB1" w:rsidTr="009C7907">
        <w:trPr>
          <w:trHeight w:val="225"/>
        </w:trPr>
        <w:tc>
          <w:tcPr>
            <w:tcW w:w="5151" w:type="dxa"/>
            <w:gridSpan w:val="3"/>
            <w:tcBorders>
              <w:top w:val="nil"/>
              <w:left w:val="single" w:sz="4" w:space="0" w:color="auto"/>
              <w:bottom w:val="nil"/>
              <w:right w:val="nil"/>
            </w:tcBorders>
            <w:vAlign w:val="bottom"/>
          </w:tcPr>
          <w:p w:rsidR="00E4454B" w:rsidRPr="007C7DB1" w:rsidRDefault="00E4454B" w:rsidP="009C7907">
            <w:pPr>
              <w:autoSpaceDE w:val="0"/>
              <w:autoSpaceDN w:val="0"/>
              <w:adjustRightInd w:val="0"/>
              <w:spacing w:line="240" w:lineRule="auto"/>
              <w:ind w:left="0"/>
              <w:rPr>
                <w:rFonts w:ascii="Arial" w:hAnsi="Arial" w:cs="Arial"/>
                <w:color w:val="000000"/>
                <w:sz w:val="24"/>
                <w:szCs w:val="24"/>
              </w:rPr>
            </w:pPr>
            <w:r w:rsidRPr="007C7DB1">
              <w:rPr>
                <w:rFonts w:ascii="Arial" w:hAnsi="Arial" w:cs="Arial"/>
                <w:color w:val="000000"/>
                <w:sz w:val="24"/>
                <w:szCs w:val="24"/>
              </w:rPr>
              <w:t>Included observations: 83</w:t>
            </w:r>
          </w:p>
        </w:tc>
        <w:tc>
          <w:tcPr>
            <w:tcW w:w="1770" w:type="dxa"/>
            <w:tcBorders>
              <w:top w:val="nil"/>
              <w:left w:val="nil"/>
              <w:bottom w:val="nil"/>
              <w:right w:val="nil"/>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811" w:type="dxa"/>
            <w:tcBorders>
              <w:top w:val="nil"/>
              <w:left w:val="nil"/>
              <w:bottom w:val="nil"/>
              <w:right w:val="single" w:sz="4" w:space="0" w:color="auto"/>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4575D2" w:rsidTr="009C7907">
        <w:trPr>
          <w:trHeight w:val="225"/>
        </w:trPr>
        <w:tc>
          <w:tcPr>
            <w:tcW w:w="8732" w:type="dxa"/>
            <w:gridSpan w:val="5"/>
            <w:tcBorders>
              <w:top w:val="nil"/>
              <w:left w:val="single" w:sz="4" w:space="0" w:color="auto"/>
              <w:bottom w:val="nil"/>
              <w:right w:val="single" w:sz="4" w:space="0" w:color="auto"/>
            </w:tcBorders>
            <w:vAlign w:val="bottom"/>
          </w:tcPr>
          <w:p w:rsidR="00E4454B" w:rsidRPr="007C7DB1" w:rsidRDefault="00E4454B" w:rsidP="009C7907">
            <w:pPr>
              <w:autoSpaceDE w:val="0"/>
              <w:autoSpaceDN w:val="0"/>
              <w:adjustRightInd w:val="0"/>
              <w:spacing w:line="240" w:lineRule="auto"/>
              <w:ind w:left="0"/>
              <w:rPr>
                <w:rFonts w:ascii="Arial" w:hAnsi="Arial" w:cs="Arial"/>
                <w:color w:val="000000"/>
                <w:sz w:val="24"/>
                <w:szCs w:val="24"/>
                <w:lang w:val="en-US"/>
              </w:rPr>
            </w:pPr>
            <w:r w:rsidRPr="007C7DB1">
              <w:rPr>
                <w:rFonts w:ascii="Arial" w:hAnsi="Arial" w:cs="Arial"/>
                <w:color w:val="000000"/>
                <w:sz w:val="24"/>
                <w:szCs w:val="24"/>
                <w:lang w:val="en-US"/>
              </w:rPr>
              <w:t>White heteroskedasticity-consistent standard errors &amp; covariance</w:t>
            </w:r>
          </w:p>
        </w:tc>
      </w:tr>
      <w:tr w:rsidR="00E4454B" w:rsidRPr="004575D2" w:rsidTr="009C7907">
        <w:trPr>
          <w:trHeight w:hRule="exact" w:val="90"/>
        </w:trPr>
        <w:tc>
          <w:tcPr>
            <w:tcW w:w="2385" w:type="dxa"/>
            <w:tcBorders>
              <w:top w:val="nil"/>
              <w:left w:val="single" w:sz="4" w:space="0" w:color="auto"/>
              <w:bottom w:val="double" w:sz="6" w:space="2" w:color="auto"/>
              <w:right w:val="nil"/>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c>
          <w:tcPr>
            <w:tcW w:w="1559" w:type="dxa"/>
            <w:tcBorders>
              <w:top w:val="nil"/>
              <w:left w:val="nil"/>
              <w:bottom w:val="double" w:sz="6" w:space="2" w:color="auto"/>
              <w:right w:val="nil"/>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c>
          <w:tcPr>
            <w:tcW w:w="1207" w:type="dxa"/>
            <w:tcBorders>
              <w:top w:val="nil"/>
              <w:left w:val="nil"/>
              <w:bottom w:val="double" w:sz="6" w:space="2" w:color="auto"/>
              <w:right w:val="nil"/>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c>
          <w:tcPr>
            <w:tcW w:w="1770" w:type="dxa"/>
            <w:tcBorders>
              <w:top w:val="nil"/>
              <w:left w:val="nil"/>
              <w:bottom w:val="double" w:sz="6" w:space="2" w:color="auto"/>
              <w:right w:val="nil"/>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c>
          <w:tcPr>
            <w:tcW w:w="1811" w:type="dxa"/>
            <w:tcBorders>
              <w:top w:val="nil"/>
              <w:left w:val="nil"/>
              <w:bottom w:val="double" w:sz="6" w:space="2" w:color="auto"/>
              <w:right w:val="single" w:sz="4" w:space="0" w:color="auto"/>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r>
      <w:tr w:rsidR="00E4454B" w:rsidRPr="004575D2" w:rsidTr="009C7907">
        <w:trPr>
          <w:trHeight w:hRule="exact" w:val="135"/>
        </w:trPr>
        <w:tc>
          <w:tcPr>
            <w:tcW w:w="2385" w:type="dxa"/>
            <w:tcBorders>
              <w:top w:val="nil"/>
              <w:left w:val="single" w:sz="4" w:space="0" w:color="auto"/>
              <w:bottom w:val="nil"/>
              <w:right w:val="nil"/>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c>
          <w:tcPr>
            <w:tcW w:w="1559" w:type="dxa"/>
            <w:tcBorders>
              <w:top w:val="nil"/>
              <w:left w:val="nil"/>
              <w:bottom w:val="nil"/>
              <w:right w:val="nil"/>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c>
          <w:tcPr>
            <w:tcW w:w="1207" w:type="dxa"/>
            <w:tcBorders>
              <w:top w:val="nil"/>
              <w:left w:val="nil"/>
              <w:bottom w:val="nil"/>
              <w:right w:val="nil"/>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c>
          <w:tcPr>
            <w:tcW w:w="1770" w:type="dxa"/>
            <w:tcBorders>
              <w:top w:val="nil"/>
              <w:left w:val="nil"/>
              <w:bottom w:val="nil"/>
              <w:right w:val="nil"/>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c>
          <w:tcPr>
            <w:tcW w:w="1811" w:type="dxa"/>
            <w:tcBorders>
              <w:top w:val="nil"/>
              <w:left w:val="nil"/>
              <w:bottom w:val="nil"/>
              <w:right w:val="single" w:sz="4" w:space="0" w:color="auto"/>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r>
      <w:tr w:rsidR="00E4454B" w:rsidRPr="007C7DB1" w:rsidTr="009C7907">
        <w:trPr>
          <w:trHeight w:val="225"/>
        </w:trPr>
        <w:tc>
          <w:tcPr>
            <w:tcW w:w="2385" w:type="dxa"/>
            <w:tcBorders>
              <w:top w:val="nil"/>
              <w:left w:val="single" w:sz="4" w:space="0" w:color="auto"/>
              <w:bottom w:val="nil"/>
              <w:right w:val="nil"/>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rPr>
            </w:pPr>
            <w:r w:rsidRPr="007C7DB1">
              <w:rPr>
                <w:rFonts w:ascii="Arial" w:hAnsi="Arial" w:cs="Arial"/>
                <w:color w:val="000000"/>
                <w:sz w:val="24"/>
                <w:szCs w:val="24"/>
              </w:rPr>
              <w:t>Variable</w:t>
            </w:r>
          </w:p>
        </w:tc>
        <w:tc>
          <w:tcPr>
            <w:tcW w:w="1559" w:type="dxa"/>
            <w:tcBorders>
              <w:top w:val="nil"/>
              <w:left w:val="nil"/>
              <w:bottom w:val="nil"/>
              <w:right w:val="nil"/>
            </w:tcBorders>
            <w:vAlign w:val="bottom"/>
          </w:tcPr>
          <w:p w:rsidR="00E4454B" w:rsidRPr="007C7DB1"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7C7DB1">
              <w:rPr>
                <w:rFonts w:ascii="Arial" w:hAnsi="Arial" w:cs="Arial"/>
                <w:color w:val="000000"/>
                <w:sz w:val="24"/>
                <w:szCs w:val="24"/>
              </w:rPr>
              <w:t>Coefficient</w:t>
            </w:r>
          </w:p>
        </w:tc>
        <w:tc>
          <w:tcPr>
            <w:tcW w:w="1207" w:type="dxa"/>
            <w:tcBorders>
              <w:top w:val="nil"/>
              <w:left w:val="nil"/>
              <w:bottom w:val="nil"/>
              <w:right w:val="nil"/>
            </w:tcBorders>
            <w:vAlign w:val="bottom"/>
          </w:tcPr>
          <w:p w:rsidR="00E4454B" w:rsidRPr="007C7DB1"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7C7DB1">
              <w:rPr>
                <w:rFonts w:ascii="Arial" w:hAnsi="Arial" w:cs="Arial"/>
                <w:color w:val="000000"/>
                <w:sz w:val="24"/>
                <w:szCs w:val="24"/>
              </w:rPr>
              <w:t>Std. Error</w:t>
            </w:r>
          </w:p>
        </w:tc>
        <w:tc>
          <w:tcPr>
            <w:tcW w:w="1770" w:type="dxa"/>
            <w:tcBorders>
              <w:top w:val="nil"/>
              <w:left w:val="nil"/>
              <w:bottom w:val="nil"/>
              <w:right w:val="nil"/>
            </w:tcBorders>
            <w:vAlign w:val="bottom"/>
          </w:tcPr>
          <w:p w:rsidR="00E4454B" w:rsidRPr="007C7DB1"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7C7DB1">
              <w:rPr>
                <w:rFonts w:ascii="Arial" w:hAnsi="Arial" w:cs="Arial"/>
                <w:color w:val="000000"/>
                <w:sz w:val="24"/>
                <w:szCs w:val="24"/>
              </w:rPr>
              <w:t>t-Statistic</w:t>
            </w:r>
          </w:p>
        </w:tc>
        <w:tc>
          <w:tcPr>
            <w:tcW w:w="1811" w:type="dxa"/>
            <w:tcBorders>
              <w:top w:val="nil"/>
              <w:left w:val="nil"/>
              <w:bottom w:val="nil"/>
              <w:right w:val="single" w:sz="4" w:space="0" w:color="auto"/>
            </w:tcBorders>
            <w:vAlign w:val="bottom"/>
          </w:tcPr>
          <w:p w:rsidR="00E4454B" w:rsidRPr="007C7DB1"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7C7DB1">
              <w:rPr>
                <w:rFonts w:ascii="Arial" w:hAnsi="Arial" w:cs="Arial"/>
                <w:color w:val="000000"/>
                <w:sz w:val="24"/>
                <w:szCs w:val="24"/>
              </w:rPr>
              <w:t>Prob.  </w:t>
            </w:r>
          </w:p>
        </w:tc>
      </w:tr>
      <w:tr w:rsidR="00E4454B" w:rsidRPr="007C7DB1" w:rsidTr="009C7907">
        <w:trPr>
          <w:trHeight w:hRule="exact" w:val="90"/>
        </w:trPr>
        <w:tc>
          <w:tcPr>
            <w:tcW w:w="2385" w:type="dxa"/>
            <w:tcBorders>
              <w:top w:val="nil"/>
              <w:left w:val="single" w:sz="4" w:space="0" w:color="auto"/>
              <w:bottom w:val="double" w:sz="6" w:space="2" w:color="auto"/>
              <w:right w:val="nil"/>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207" w:type="dxa"/>
            <w:tcBorders>
              <w:top w:val="nil"/>
              <w:left w:val="nil"/>
              <w:bottom w:val="double" w:sz="6" w:space="2" w:color="auto"/>
              <w:right w:val="nil"/>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770" w:type="dxa"/>
            <w:tcBorders>
              <w:top w:val="nil"/>
              <w:left w:val="nil"/>
              <w:bottom w:val="double" w:sz="6" w:space="2" w:color="auto"/>
              <w:right w:val="nil"/>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811" w:type="dxa"/>
            <w:tcBorders>
              <w:top w:val="nil"/>
              <w:left w:val="nil"/>
              <w:bottom w:val="double" w:sz="6" w:space="2" w:color="auto"/>
              <w:right w:val="single" w:sz="4" w:space="0" w:color="auto"/>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7C7DB1" w:rsidTr="009C7907">
        <w:trPr>
          <w:trHeight w:hRule="exact" w:val="135"/>
        </w:trPr>
        <w:tc>
          <w:tcPr>
            <w:tcW w:w="2385" w:type="dxa"/>
            <w:tcBorders>
              <w:top w:val="nil"/>
              <w:left w:val="single" w:sz="4" w:space="0" w:color="auto"/>
              <w:bottom w:val="nil"/>
              <w:right w:val="nil"/>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207" w:type="dxa"/>
            <w:tcBorders>
              <w:top w:val="nil"/>
              <w:left w:val="nil"/>
              <w:bottom w:val="nil"/>
              <w:right w:val="nil"/>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770" w:type="dxa"/>
            <w:tcBorders>
              <w:top w:val="nil"/>
              <w:left w:val="nil"/>
              <w:bottom w:val="nil"/>
              <w:right w:val="nil"/>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811" w:type="dxa"/>
            <w:tcBorders>
              <w:top w:val="nil"/>
              <w:left w:val="nil"/>
              <w:bottom w:val="nil"/>
              <w:right w:val="single" w:sz="4" w:space="0" w:color="auto"/>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7C7DB1" w:rsidTr="009C7907">
        <w:trPr>
          <w:trHeight w:val="225"/>
        </w:trPr>
        <w:tc>
          <w:tcPr>
            <w:tcW w:w="2385" w:type="dxa"/>
            <w:tcBorders>
              <w:top w:val="nil"/>
              <w:left w:val="single" w:sz="4" w:space="0" w:color="auto"/>
              <w:bottom w:val="nil"/>
              <w:right w:val="nil"/>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rPr>
            </w:pPr>
            <w:r w:rsidRPr="007C7DB1">
              <w:rPr>
                <w:rFonts w:ascii="Arial" w:hAnsi="Arial" w:cs="Arial"/>
                <w:color w:val="000000"/>
                <w:sz w:val="24"/>
                <w:szCs w:val="24"/>
              </w:rPr>
              <w:t>C</w:t>
            </w:r>
          </w:p>
        </w:tc>
        <w:tc>
          <w:tcPr>
            <w:tcW w:w="1559" w:type="dxa"/>
            <w:tcBorders>
              <w:top w:val="nil"/>
              <w:left w:val="nil"/>
              <w:bottom w:val="nil"/>
              <w:right w:val="nil"/>
            </w:tcBorders>
            <w:vAlign w:val="bottom"/>
          </w:tcPr>
          <w:p w:rsidR="00E4454B" w:rsidRPr="007C7DB1"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7C7DB1">
              <w:rPr>
                <w:rFonts w:ascii="Arial" w:hAnsi="Arial" w:cs="Arial"/>
                <w:color w:val="000000"/>
                <w:sz w:val="24"/>
                <w:szCs w:val="24"/>
              </w:rPr>
              <w:t>92933.50</w:t>
            </w:r>
          </w:p>
        </w:tc>
        <w:tc>
          <w:tcPr>
            <w:tcW w:w="1207" w:type="dxa"/>
            <w:tcBorders>
              <w:top w:val="nil"/>
              <w:left w:val="nil"/>
              <w:bottom w:val="nil"/>
              <w:right w:val="nil"/>
            </w:tcBorders>
            <w:vAlign w:val="bottom"/>
          </w:tcPr>
          <w:p w:rsidR="00E4454B" w:rsidRPr="007C7DB1"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7C7DB1">
              <w:rPr>
                <w:rFonts w:ascii="Arial" w:hAnsi="Arial" w:cs="Arial"/>
                <w:color w:val="000000"/>
                <w:sz w:val="24"/>
                <w:szCs w:val="24"/>
              </w:rPr>
              <w:t>17123.18</w:t>
            </w:r>
          </w:p>
        </w:tc>
        <w:tc>
          <w:tcPr>
            <w:tcW w:w="1770" w:type="dxa"/>
            <w:tcBorders>
              <w:top w:val="nil"/>
              <w:left w:val="nil"/>
              <w:bottom w:val="nil"/>
              <w:right w:val="nil"/>
            </w:tcBorders>
            <w:vAlign w:val="bottom"/>
          </w:tcPr>
          <w:p w:rsidR="00E4454B" w:rsidRPr="007C7DB1"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7C7DB1">
              <w:rPr>
                <w:rFonts w:ascii="Arial" w:hAnsi="Arial" w:cs="Arial"/>
                <w:color w:val="000000"/>
                <w:sz w:val="24"/>
                <w:szCs w:val="24"/>
              </w:rPr>
              <w:t>5.427350</w:t>
            </w:r>
          </w:p>
        </w:tc>
        <w:tc>
          <w:tcPr>
            <w:tcW w:w="1811" w:type="dxa"/>
            <w:tcBorders>
              <w:top w:val="nil"/>
              <w:left w:val="nil"/>
              <w:bottom w:val="nil"/>
              <w:right w:val="single" w:sz="4" w:space="0" w:color="auto"/>
            </w:tcBorders>
            <w:vAlign w:val="bottom"/>
          </w:tcPr>
          <w:p w:rsidR="00E4454B" w:rsidRPr="007C7DB1"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7C7DB1">
              <w:rPr>
                <w:rFonts w:ascii="Arial" w:hAnsi="Arial" w:cs="Arial"/>
                <w:color w:val="000000"/>
                <w:sz w:val="24"/>
                <w:szCs w:val="24"/>
              </w:rPr>
              <w:t>0.0000</w:t>
            </w:r>
          </w:p>
        </w:tc>
      </w:tr>
      <w:tr w:rsidR="00E4454B" w:rsidRPr="007C7DB1" w:rsidTr="009C7907">
        <w:trPr>
          <w:trHeight w:val="225"/>
        </w:trPr>
        <w:tc>
          <w:tcPr>
            <w:tcW w:w="2385" w:type="dxa"/>
            <w:tcBorders>
              <w:top w:val="nil"/>
              <w:left w:val="single" w:sz="4" w:space="0" w:color="auto"/>
              <w:bottom w:val="nil"/>
              <w:right w:val="nil"/>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rPr>
            </w:pPr>
            <w:r w:rsidRPr="007C7DB1">
              <w:rPr>
                <w:rFonts w:ascii="Arial" w:hAnsi="Arial" w:cs="Arial"/>
                <w:color w:val="000000"/>
                <w:sz w:val="24"/>
                <w:szCs w:val="24"/>
              </w:rPr>
              <w:t>EVA10</w:t>
            </w:r>
          </w:p>
        </w:tc>
        <w:tc>
          <w:tcPr>
            <w:tcW w:w="1559" w:type="dxa"/>
            <w:tcBorders>
              <w:top w:val="nil"/>
              <w:left w:val="nil"/>
              <w:bottom w:val="nil"/>
              <w:right w:val="nil"/>
            </w:tcBorders>
            <w:vAlign w:val="bottom"/>
          </w:tcPr>
          <w:p w:rsidR="00E4454B" w:rsidRPr="007C7DB1"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7C7DB1">
              <w:rPr>
                <w:rFonts w:ascii="Arial" w:hAnsi="Arial" w:cs="Arial"/>
                <w:color w:val="000000"/>
                <w:sz w:val="24"/>
                <w:szCs w:val="24"/>
              </w:rPr>
              <w:t>9.868450</w:t>
            </w:r>
          </w:p>
        </w:tc>
        <w:tc>
          <w:tcPr>
            <w:tcW w:w="1207" w:type="dxa"/>
            <w:tcBorders>
              <w:top w:val="nil"/>
              <w:left w:val="nil"/>
              <w:bottom w:val="nil"/>
              <w:right w:val="nil"/>
            </w:tcBorders>
            <w:vAlign w:val="bottom"/>
          </w:tcPr>
          <w:p w:rsidR="00E4454B" w:rsidRPr="007C7DB1"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7C7DB1">
              <w:rPr>
                <w:rFonts w:ascii="Arial" w:hAnsi="Arial" w:cs="Arial"/>
                <w:color w:val="000000"/>
                <w:sz w:val="24"/>
                <w:szCs w:val="24"/>
              </w:rPr>
              <w:t>3.273159</w:t>
            </w:r>
          </w:p>
        </w:tc>
        <w:tc>
          <w:tcPr>
            <w:tcW w:w="1770" w:type="dxa"/>
            <w:tcBorders>
              <w:top w:val="nil"/>
              <w:left w:val="nil"/>
              <w:bottom w:val="nil"/>
              <w:right w:val="nil"/>
            </w:tcBorders>
            <w:vAlign w:val="bottom"/>
          </w:tcPr>
          <w:p w:rsidR="00E4454B" w:rsidRPr="007C7DB1"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7C7DB1">
              <w:rPr>
                <w:rFonts w:ascii="Arial" w:hAnsi="Arial" w:cs="Arial"/>
                <w:color w:val="000000"/>
                <w:sz w:val="24"/>
                <w:szCs w:val="24"/>
              </w:rPr>
              <w:t>3.014962</w:t>
            </w:r>
          </w:p>
        </w:tc>
        <w:tc>
          <w:tcPr>
            <w:tcW w:w="1811" w:type="dxa"/>
            <w:tcBorders>
              <w:top w:val="nil"/>
              <w:left w:val="nil"/>
              <w:bottom w:val="nil"/>
              <w:right w:val="single" w:sz="4" w:space="0" w:color="auto"/>
            </w:tcBorders>
            <w:vAlign w:val="bottom"/>
          </w:tcPr>
          <w:p w:rsidR="00E4454B" w:rsidRPr="007C7DB1"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7C7DB1">
              <w:rPr>
                <w:rFonts w:ascii="Arial" w:hAnsi="Arial" w:cs="Arial"/>
                <w:color w:val="000000"/>
                <w:sz w:val="24"/>
                <w:szCs w:val="24"/>
              </w:rPr>
              <w:t>0.0034</w:t>
            </w:r>
          </w:p>
        </w:tc>
      </w:tr>
      <w:tr w:rsidR="00E4454B" w:rsidRPr="007C7DB1" w:rsidTr="009C7907">
        <w:trPr>
          <w:trHeight w:hRule="exact" w:val="90"/>
        </w:trPr>
        <w:tc>
          <w:tcPr>
            <w:tcW w:w="2385" w:type="dxa"/>
            <w:tcBorders>
              <w:top w:val="nil"/>
              <w:left w:val="single" w:sz="4" w:space="0" w:color="auto"/>
              <w:bottom w:val="double" w:sz="6" w:space="2" w:color="auto"/>
              <w:right w:val="nil"/>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207" w:type="dxa"/>
            <w:tcBorders>
              <w:top w:val="nil"/>
              <w:left w:val="nil"/>
              <w:bottom w:val="double" w:sz="6" w:space="2" w:color="auto"/>
              <w:right w:val="nil"/>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770" w:type="dxa"/>
            <w:tcBorders>
              <w:top w:val="nil"/>
              <w:left w:val="nil"/>
              <w:bottom w:val="double" w:sz="6" w:space="2" w:color="auto"/>
              <w:right w:val="nil"/>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811" w:type="dxa"/>
            <w:tcBorders>
              <w:top w:val="nil"/>
              <w:left w:val="nil"/>
              <w:bottom w:val="double" w:sz="6" w:space="2" w:color="auto"/>
              <w:right w:val="single" w:sz="4" w:space="0" w:color="auto"/>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7C7DB1" w:rsidTr="009C7907">
        <w:trPr>
          <w:trHeight w:hRule="exact" w:val="135"/>
        </w:trPr>
        <w:tc>
          <w:tcPr>
            <w:tcW w:w="2385" w:type="dxa"/>
            <w:tcBorders>
              <w:top w:val="nil"/>
              <w:left w:val="single" w:sz="4" w:space="0" w:color="auto"/>
              <w:bottom w:val="nil"/>
              <w:right w:val="nil"/>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207" w:type="dxa"/>
            <w:tcBorders>
              <w:top w:val="nil"/>
              <w:left w:val="nil"/>
              <w:bottom w:val="nil"/>
              <w:right w:val="nil"/>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770" w:type="dxa"/>
            <w:tcBorders>
              <w:top w:val="nil"/>
              <w:left w:val="nil"/>
              <w:bottom w:val="nil"/>
              <w:right w:val="nil"/>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811" w:type="dxa"/>
            <w:tcBorders>
              <w:top w:val="nil"/>
              <w:left w:val="nil"/>
              <w:bottom w:val="nil"/>
              <w:right w:val="single" w:sz="4" w:space="0" w:color="auto"/>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7C7DB1" w:rsidTr="009C7907">
        <w:trPr>
          <w:trHeight w:val="225"/>
        </w:trPr>
        <w:tc>
          <w:tcPr>
            <w:tcW w:w="2385" w:type="dxa"/>
            <w:tcBorders>
              <w:top w:val="nil"/>
              <w:left w:val="single" w:sz="4" w:space="0" w:color="auto"/>
              <w:bottom w:val="nil"/>
              <w:right w:val="nil"/>
            </w:tcBorders>
            <w:vAlign w:val="bottom"/>
          </w:tcPr>
          <w:p w:rsidR="00E4454B" w:rsidRPr="007C7DB1" w:rsidRDefault="00E4454B" w:rsidP="009C7907">
            <w:pPr>
              <w:autoSpaceDE w:val="0"/>
              <w:autoSpaceDN w:val="0"/>
              <w:adjustRightInd w:val="0"/>
              <w:spacing w:line="240" w:lineRule="auto"/>
              <w:ind w:left="0"/>
              <w:rPr>
                <w:rFonts w:ascii="Arial" w:hAnsi="Arial" w:cs="Arial"/>
                <w:color w:val="000000"/>
                <w:sz w:val="24"/>
                <w:szCs w:val="24"/>
              </w:rPr>
            </w:pPr>
            <w:r w:rsidRPr="007C7DB1">
              <w:rPr>
                <w:rFonts w:ascii="Arial" w:hAnsi="Arial" w:cs="Arial"/>
                <w:color w:val="000000"/>
                <w:sz w:val="24"/>
                <w:szCs w:val="24"/>
              </w:rPr>
              <w:t>R-squared</w:t>
            </w:r>
          </w:p>
        </w:tc>
        <w:tc>
          <w:tcPr>
            <w:tcW w:w="1559" w:type="dxa"/>
            <w:tcBorders>
              <w:top w:val="nil"/>
              <w:left w:val="nil"/>
              <w:bottom w:val="nil"/>
              <w:right w:val="nil"/>
            </w:tcBorders>
            <w:vAlign w:val="bottom"/>
          </w:tcPr>
          <w:p w:rsidR="00E4454B" w:rsidRPr="007C7DB1"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7C7DB1">
              <w:rPr>
                <w:rFonts w:ascii="Arial" w:hAnsi="Arial" w:cs="Arial"/>
                <w:color w:val="000000"/>
                <w:sz w:val="24"/>
                <w:szCs w:val="24"/>
              </w:rPr>
              <w:t>0.390526</w:t>
            </w:r>
          </w:p>
        </w:tc>
        <w:tc>
          <w:tcPr>
            <w:tcW w:w="2977" w:type="dxa"/>
            <w:gridSpan w:val="2"/>
            <w:tcBorders>
              <w:top w:val="nil"/>
              <w:left w:val="nil"/>
              <w:bottom w:val="nil"/>
              <w:right w:val="nil"/>
            </w:tcBorders>
            <w:vAlign w:val="bottom"/>
          </w:tcPr>
          <w:p w:rsidR="00E4454B" w:rsidRPr="007C7DB1" w:rsidRDefault="00E4454B" w:rsidP="009C7907">
            <w:pPr>
              <w:autoSpaceDE w:val="0"/>
              <w:autoSpaceDN w:val="0"/>
              <w:adjustRightInd w:val="0"/>
              <w:spacing w:line="240" w:lineRule="auto"/>
              <w:ind w:left="0" w:right="10"/>
              <w:rPr>
                <w:rFonts w:ascii="Arial" w:hAnsi="Arial" w:cs="Arial"/>
                <w:color w:val="000000"/>
                <w:sz w:val="24"/>
                <w:szCs w:val="24"/>
              </w:rPr>
            </w:pPr>
            <w:r w:rsidRPr="007C7DB1">
              <w:rPr>
                <w:rFonts w:ascii="Arial" w:hAnsi="Arial" w:cs="Arial"/>
                <w:color w:val="000000"/>
                <w:sz w:val="24"/>
                <w:szCs w:val="24"/>
              </w:rPr>
              <w:t>    Mean dependent var</w:t>
            </w:r>
          </w:p>
        </w:tc>
        <w:tc>
          <w:tcPr>
            <w:tcW w:w="1811" w:type="dxa"/>
            <w:tcBorders>
              <w:top w:val="nil"/>
              <w:left w:val="nil"/>
              <w:bottom w:val="nil"/>
              <w:right w:val="single" w:sz="4" w:space="0" w:color="auto"/>
            </w:tcBorders>
            <w:vAlign w:val="bottom"/>
          </w:tcPr>
          <w:p w:rsidR="00E4454B" w:rsidRPr="007C7DB1"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7C7DB1">
              <w:rPr>
                <w:rFonts w:ascii="Arial" w:hAnsi="Arial" w:cs="Arial"/>
                <w:color w:val="000000"/>
                <w:sz w:val="24"/>
                <w:szCs w:val="24"/>
              </w:rPr>
              <w:t>126692.6</w:t>
            </w:r>
          </w:p>
        </w:tc>
      </w:tr>
      <w:tr w:rsidR="00E4454B" w:rsidRPr="007C7DB1" w:rsidTr="009C7907">
        <w:trPr>
          <w:trHeight w:val="225"/>
        </w:trPr>
        <w:tc>
          <w:tcPr>
            <w:tcW w:w="2385" w:type="dxa"/>
            <w:tcBorders>
              <w:top w:val="nil"/>
              <w:left w:val="single" w:sz="4" w:space="0" w:color="auto"/>
              <w:bottom w:val="nil"/>
              <w:right w:val="nil"/>
            </w:tcBorders>
            <w:vAlign w:val="bottom"/>
          </w:tcPr>
          <w:p w:rsidR="00E4454B" w:rsidRPr="007C7DB1" w:rsidRDefault="00E4454B" w:rsidP="009C7907">
            <w:pPr>
              <w:autoSpaceDE w:val="0"/>
              <w:autoSpaceDN w:val="0"/>
              <w:adjustRightInd w:val="0"/>
              <w:spacing w:line="240" w:lineRule="auto"/>
              <w:ind w:left="0"/>
              <w:rPr>
                <w:rFonts w:ascii="Arial" w:hAnsi="Arial" w:cs="Arial"/>
                <w:color w:val="000000"/>
                <w:sz w:val="24"/>
                <w:szCs w:val="24"/>
              </w:rPr>
            </w:pPr>
            <w:r w:rsidRPr="007C7DB1">
              <w:rPr>
                <w:rFonts w:ascii="Arial" w:hAnsi="Arial" w:cs="Arial"/>
                <w:color w:val="000000"/>
                <w:sz w:val="24"/>
                <w:szCs w:val="24"/>
              </w:rPr>
              <w:t>Adjusted R-squared</w:t>
            </w:r>
          </w:p>
        </w:tc>
        <w:tc>
          <w:tcPr>
            <w:tcW w:w="1559" w:type="dxa"/>
            <w:tcBorders>
              <w:top w:val="nil"/>
              <w:left w:val="nil"/>
              <w:bottom w:val="nil"/>
              <w:right w:val="nil"/>
            </w:tcBorders>
            <w:vAlign w:val="bottom"/>
          </w:tcPr>
          <w:p w:rsidR="00E4454B" w:rsidRPr="007C7DB1"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7C7DB1">
              <w:rPr>
                <w:rFonts w:ascii="Arial" w:hAnsi="Arial" w:cs="Arial"/>
                <w:color w:val="000000"/>
                <w:sz w:val="24"/>
                <w:szCs w:val="24"/>
              </w:rPr>
              <w:t>0.383001</w:t>
            </w:r>
          </w:p>
        </w:tc>
        <w:tc>
          <w:tcPr>
            <w:tcW w:w="2977" w:type="dxa"/>
            <w:gridSpan w:val="2"/>
            <w:tcBorders>
              <w:top w:val="nil"/>
              <w:left w:val="nil"/>
              <w:bottom w:val="nil"/>
              <w:right w:val="nil"/>
            </w:tcBorders>
            <w:vAlign w:val="bottom"/>
          </w:tcPr>
          <w:p w:rsidR="00E4454B" w:rsidRPr="007C7DB1" w:rsidRDefault="00E4454B" w:rsidP="009C7907">
            <w:pPr>
              <w:autoSpaceDE w:val="0"/>
              <w:autoSpaceDN w:val="0"/>
              <w:adjustRightInd w:val="0"/>
              <w:spacing w:line="240" w:lineRule="auto"/>
              <w:ind w:left="0" w:right="10"/>
              <w:rPr>
                <w:rFonts w:ascii="Arial" w:hAnsi="Arial" w:cs="Arial"/>
                <w:color w:val="000000"/>
                <w:sz w:val="24"/>
                <w:szCs w:val="24"/>
              </w:rPr>
            </w:pPr>
            <w:r w:rsidRPr="007C7DB1">
              <w:rPr>
                <w:rFonts w:ascii="Arial" w:hAnsi="Arial" w:cs="Arial"/>
                <w:color w:val="000000"/>
                <w:sz w:val="24"/>
                <w:szCs w:val="24"/>
              </w:rPr>
              <w:t>    S.D. dependent var</w:t>
            </w:r>
          </w:p>
        </w:tc>
        <w:tc>
          <w:tcPr>
            <w:tcW w:w="1811" w:type="dxa"/>
            <w:tcBorders>
              <w:top w:val="nil"/>
              <w:left w:val="nil"/>
              <w:bottom w:val="nil"/>
              <w:right w:val="single" w:sz="4" w:space="0" w:color="auto"/>
            </w:tcBorders>
            <w:vAlign w:val="bottom"/>
          </w:tcPr>
          <w:p w:rsidR="00E4454B" w:rsidRPr="007C7DB1"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7C7DB1">
              <w:rPr>
                <w:rFonts w:ascii="Arial" w:hAnsi="Arial" w:cs="Arial"/>
                <w:color w:val="000000"/>
                <w:sz w:val="24"/>
                <w:szCs w:val="24"/>
              </w:rPr>
              <w:t>158697.4</w:t>
            </w:r>
          </w:p>
        </w:tc>
      </w:tr>
      <w:tr w:rsidR="00E4454B" w:rsidRPr="007C7DB1" w:rsidTr="009C7907">
        <w:trPr>
          <w:trHeight w:val="225"/>
        </w:trPr>
        <w:tc>
          <w:tcPr>
            <w:tcW w:w="2385" w:type="dxa"/>
            <w:tcBorders>
              <w:top w:val="nil"/>
              <w:left w:val="single" w:sz="4" w:space="0" w:color="auto"/>
              <w:bottom w:val="nil"/>
              <w:right w:val="nil"/>
            </w:tcBorders>
            <w:vAlign w:val="bottom"/>
          </w:tcPr>
          <w:p w:rsidR="00E4454B" w:rsidRPr="007C7DB1" w:rsidRDefault="00E4454B" w:rsidP="009C7907">
            <w:pPr>
              <w:autoSpaceDE w:val="0"/>
              <w:autoSpaceDN w:val="0"/>
              <w:adjustRightInd w:val="0"/>
              <w:spacing w:line="240" w:lineRule="auto"/>
              <w:ind w:left="0"/>
              <w:rPr>
                <w:rFonts w:ascii="Arial" w:hAnsi="Arial" w:cs="Arial"/>
                <w:color w:val="000000"/>
                <w:sz w:val="24"/>
                <w:szCs w:val="24"/>
              </w:rPr>
            </w:pPr>
            <w:r w:rsidRPr="007C7DB1">
              <w:rPr>
                <w:rFonts w:ascii="Arial" w:hAnsi="Arial" w:cs="Arial"/>
                <w:color w:val="000000"/>
                <w:sz w:val="24"/>
                <w:szCs w:val="24"/>
              </w:rPr>
              <w:t>S.E. of regression</w:t>
            </w:r>
          </w:p>
        </w:tc>
        <w:tc>
          <w:tcPr>
            <w:tcW w:w="1559" w:type="dxa"/>
            <w:tcBorders>
              <w:top w:val="nil"/>
              <w:left w:val="nil"/>
              <w:bottom w:val="nil"/>
              <w:right w:val="nil"/>
            </w:tcBorders>
            <w:vAlign w:val="bottom"/>
          </w:tcPr>
          <w:p w:rsidR="00E4454B" w:rsidRPr="007C7DB1"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7C7DB1">
              <w:rPr>
                <w:rFonts w:ascii="Arial" w:hAnsi="Arial" w:cs="Arial"/>
                <w:color w:val="000000"/>
                <w:sz w:val="24"/>
                <w:szCs w:val="24"/>
              </w:rPr>
              <w:t>124655.6</w:t>
            </w:r>
          </w:p>
        </w:tc>
        <w:tc>
          <w:tcPr>
            <w:tcW w:w="2977" w:type="dxa"/>
            <w:gridSpan w:val="2"/>
            <w:tcBorders>
              <w:top w:val="nil"/>
              <w:left w:val="nil"/>
              <w:bottom w:val="nil"/>
              <w:right w:val="nil"/>
            </w:tcBorders>
            <w:vAlign w:val="bottom"/>
          </w:tcPr>
          <w:p w:rsidR="00E4454B" w:rsidRPr="007C7DB1" w:rsidRDefault="00E4454B" w:rsidP="009C7907">
            <w:pPr>
              <w:autoSpaceDE w:val="0"/>
              <w:autoSpaceDN w:val="0"/>
              <w:adjustRightInd w:val="0"/>
              <w:spacing w:line="240" w:lineRule="auto"/>
              <w:ind w:left="0" w:right="10"/>
              <w:rPr>
                <w:rFonts w:ascii="Arial" w:hAnsi="Arial" w:cs="Arial"/>
                <w:color w:val="000000"/>
                <w:sz w:val="24"/>
                <w:szCs w:val="24"/>
              </w:rPr>
            </w:pPr>
            <w:r w:rsidRPr="007C7DB1">
              <w:rPr>
                <w:rFonts w:ascii="Arial" w:hAnsi="Arial" w:cs="Arial"/>
                <w:color w:val="000000"/>
                <w:sz w:val="24"/>
                <w:szCs w:val="24"/>
              </w:rPr>
              <w:t>    Akaike info criterion</w:t>
            </w:r>
          </w:p>
        </w:tc>
        <w:tc>
          <w:tcPr>
            <w:tcW w:w="1811" w:type="dxa"/>
            <w:tcBorders>
              <w:top w:val="nil"/>
              <w:left w:val="nil"/>
              <w:bottom w:val="nil"/>
              <w:right w:val="single" w:sz="4" w:space="0" w:color="auto"/>
            </w:tcBorders>
            <w:vAlign w:val="bottom"/>
          </w:tcPr>
          <w:p w:rsidR="00E4454B" w:rsidRPr="007C7DB1"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7C7DB1">
              <w:rPr>
                <w:rFonts w:ascii="Arial" w:hAnsi="Arial" w:cs="Arial"/>
                <w:color w:val="000000"/>
                <w:sz w:val="24"/>
                <w:szCs w:val="24"/>
              </w:rPr>
              <w:t>26.32830</w:t>
            </w:r>
          </w:p>
        </w:tc>
      </w:tr>
      <w:tr w:rsidR="00E4454B" w:rsidRPr="007C7DB1" w:rsidTr="009C7907">
        <w:trPr>
          <w:trHeight w:val="225"/>
        </w:trPr>
        <w:tc>
          <w:tcPr>
            <w:tcW w:w="2385" w:type="dxa"/>
            <w:tcBorders>
              <w:top w:val="nil"/>
              <w:left w:val="single" w:sz="4" w:space="0" w:color="auto"/>
              <w:bottom w:val="nil"/>
              <w:right w:val="nil"/>
            </w:tcBorders>
            <w:vAlign w:val="bottom"/>
          </w:tcPr>
          <w:p w:rsidR="00E4454B" w:rsidRPr="007C7DB1" w:rsidRDefault="00E4454B" w:rsidP="009C7907">
            <w:pPr>
              <w:autoSpaceDE w:val="0"/>
              <w:autoSpaceDN w:val="0"/>
              <w:adjustRightInd w:val="0"/>
              <w:spacing w:line="240" w:lineRule="auto"/>
              <w:ind w:left="0"/>
              <w:rPr>
                <w:rFonts w:ascii="Arial" w:hAnsi="Arial" w:cs="Arial"/>
                <w:color w:val="000000"/>
                <w:sz w:val="24"/>
                <w:szCs w:val="24"/>
              </w:rPr>
            </w:pPr>
            <w:r w:rsidRPr="007C7DB1">
              <w:rPr>
                <w:rFonts w:ascii="Arial" w:hAnsi="Arial" w:cs="Arial"/>
                <w:color w:val="000000"/>
                <w:sz w:val="24"/>
                <w:szCs w:val="24"/>
              </w:rPr>
              <w:t>Sum squared resid</w:t>
            </w:r>
          </w:p>
        </w:tc>
        <w:tc>
          <w:tcPr>
            <w:tcW w:w="1559" w:type="dxa"/>
            <w:tcBorders>
              <w:top w:val="nil"/>
              <w:left w:val="nil"/>
              <w:bottom w:val="nil"/>
              <w:right w:val="nil"/>
            </w:tcBorders>
            <w:vAlign w:val="bottom"/>
          </w:tcPr>
          <w:p w:rsidR="00E4454B" w:rsidRPr="007C7DB1"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7C7DB1">
              <w:rPr>
                <w:rFonts w:ascii="Arial" w:hAnsi="Arial" w:cs="Arial"/>
                <w:color w:val="000000"/>
                <w:sz w:val="24"/>
                <w:szCs w:val="24"/>
              </w:rPr>
              <w:t>1.26E+12</w:t>
            </w:r>
          </w:p>
        </w:tc>
        <w:tc>
          <w:tcPr>
            <w:tcW w:w="2977" w:type="dxa"/>
            <w:gridSpan w:val="2"/>
            <w:tcBorders>
              <w:top w:val="nil"/>
              <w:left w:val="nil"/>
              <w:bottom w:val="nil"/>
              <w:right w:val="nil"/>
            </w:tcBorders>
            <w:vAlign w:val="bottom"/>
          </w:tcPr>
          <w:p w:rsidR="00E4454B" w:rsidRPr="007C7DB1" w:rsidRDefault="00E4454B" w:rsidP="009C7907">
            <w:pPr>
              <w:autoSpaceDE w:val="0"/>
              <w:autoSpaceDN w:val="0"/>
              <w:adjustRightInd w:val="0"/>
              <w:spacing w:line="240" w:lineRule="auto"/>
              <w:ind w:left="0" w:right="10"/>
              <w:rPr>
                <w:rFonts w:ascii="Arial" w:hAnsi="Arial" w:cs="Arial"/>
                <w:color w:val="000000"/>
                <w:sz w:val="24"/>
                <w:szCs w:val="24"/>
              </w:rPr>
            </w:pPr>
            <w:r w:rsidRPr="007C7DB1">
              <w:rPr>
                <w:rFonts w:ascii="Arial" w:hAnsi="Arial" w:cs="Arial"/>
                <w:color w:val="000000"/>
                <w:sz w:val="24"/>
                <w:szCs w:val="24"/>
              </w:rPr>
              <w:t>    Schwarz criterion</w:t>
            </w:r>
          </w:p>
        </w:tc>
        <w:tc>
          <w:tcPr>
            <w:tcW w:w="1811" w:type="dxa"/>
            <w:tcBorders>
              <w:top w:val="nil"/>
              <w:left w:val="nil"/>
              <w:bottom w:val="nil"/>
              <w:right w:val="single" w:sz="4" w:space="0" w:color="auto"/>
            </w:tcBorders>
            <w:vAlign w:val="bottom"/>
          </w:tcPr>
          <w:p w:rsidR="00E4454B" w:rsidRPr="007C7DB1"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7C7DB1">
              <w:rPr>
                <w:rFonts w:ascii="Arial" w:hAnsi="Arial" w:cs="Arial"/>
                <w:color w:val="000000"/>
                <w:sz w:val="24"/>
                <w:szCs w:val="24"/>
              </w:rPr>
              <w:t>26.38658</w:t>
            </w:r>
          </w:p>
        </w:tc>
      </w:tr>
      <w:tr w:rsidR="00E4454B" w:rsidRPr="007C7DB1" w:rsidTr="009C7907">
        <w:trPr>
          <w:trHeight w:val="225"/>
        </w:trPr>
        <w:tc>
          <w:tcPr>
            <w:tcW w:w="2385" w:type="dxa"/>
            <w:tcBorders>
              <w:top w:val="nil"/>
              <w:left w:val="single" w:sz="4" w:space="0" w:color="auto"/>
              <w:bottom w:val="nil"/>
              <w:right w:val="nil"/>
            </w:tcBorders>
            <w:vAlign w:val="bottom"/>
          </w:tcPr>
          <w:p w:rsidR="00E4454B" w:rsidRPr="007C7DB1" w:rsidRDefault="00E4454B" w:rsidP="009C7907">
            <w:pPr>
              <w:autoSpaceDE w:val="0"/>
              <w:autoSpaceDN w:val="0"/>
              <w:adjustRightInd w:val="0"/>
              <w:spacing w:line="240" w:lineRule="auto"/>
              <w:ind w:left="0"/>
              <w:rPr>
                <w:rFonts w:ascii="Arial" w:hAnsi="Arial" w:cs="Arial"/>
                <w:color w:val="000000"/>
                <w:sz w:val="24"/>
                <w:szCs w:val="24"/>
              </w:rPr>
            </w:pPr>
            <w:r w:rsidRPr="007C7DB1">
              <w:rPr>
                <w:rFonts w:ascii="Arial" w:hAnsi="Arial" w:cs="Arial"/>
                <w:color w:val="000000"/>
                <w:sz w:val="24"/>
                <w:szCs w:val="24"/>
              </w:rPr>
              <w:t>Log likelihood</w:t>
            </w:r>
          </w:p>
        </w:tc>
        <w:tc>
          <w:tcPr>
            <w:tcW w:w="1559" w:type="dxa"/>
            <w:tcBorders>
              <w:top w:val="nil"/>
              <w:left w:val="nil"/>
              <w:bottom w:val="nil"/>
              <w:right w:val="nil"/>
            </w:tcBorders>
            <w:vAlign w:val="bottom"/>
          </w:tcPr>
          <w:p w:rsidR="00E4454B" w:rsidRPr="007C7DB1"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7C7DB1">
              <w:rPr>
                <w:rFonts w:ascii="Arial" w:hAnsi="Arial" w:cs="Arial"/>
                <w:color w:val="000000"/>
                <w:sz w:val="24"/>
                <w:szCs w:val="24"/>
              </w:rPr>
              <w:t>-1090.624</w:t>
            </w:r>
          </w:p>
        </w:tc>
        <w:tc>
          <w:tcPr>
            <w:tcW w:w="2977" w:type="dxa"/>
            <w:gridSpan w:val="2"/>
            <w:tcBorders>
              <w:top w:val="nil"/>
              <w:left w:val="nil"/>
              <w:bottom w:val="nil"/>
              <w:right w:val="nil"/>
            </w:tcBorders>
            <w:vAlign w:val="bottom"/>
          </w:tcPr>
          <w:p w:rsidR="00E4454B" w:rsidRPr="007C7DB1" w:rsidRDefault="00E4454B" w:rsidP="009C7907">
            <w:pPr>
              <w:autoSpaceDE w:val="0"/>
              <w:autoSpaceDN w:val="0"/>
              <w:adjustRightInd w:val="0"/>
              <w:spacing w:line="240" w:lineRule="auto"/>
              <w:ind w:left="0" w:right="10"/>
              <w:rPr>
                <w:rFonts w:ascii="Arial" w:hAnsi="Arial" w:cs="Arial"/>
                <w:color w:val="000000"/>
                <w:sz w:val="24"/>
                <w:szCs w:val="24"/>
              </w:rPr>
            </w:pPr>
            <w:r w:rsidRPr="007C7DB1">
              <w:rPr>
                <w:rFonts w:ascii="Arial" w:hAnsi="Arial" w:cs="Arial"/>
                <w:color w:val="000000"/>
                <w:sz w:val="24"/>
                <w:szCs w:val="24"/>
              </w:rPr>
              <w:t>    Hannan-Quinn criter.</w:t>
            </w:r>
          </w:p>
        </w:tc>
        <w:tc>
          <w:tcPr>
            <w:tcW w:w="1811" w:type="dxa"/>
            <w:tcBorders>
              <w:top w:val="nil"/>
              <w:left w:val="nil"/>
              <w:bottom w:val="nil"/>
              <w:right w:val="single" w:sz="4" w:space="0" w:color="auto"/>
            </w:tcBorders>
            <w:vAlign w:val="bottom"/>
          </w:tcPr>
          <w:p w:rsidR="00E4454B" w:rsidRPr="007C7DB1"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7C7DB1">
              <w:rPr>
                <w:rFonts w:ascii="Arial" w:hAnsi="Arial" w:cs="Arial"/>
                <w:color w:val="000000"/>
                <w:sz w:val="24"/>
                <w:szCs w:val="24"/>
              </w:rPr>
              <w:t>26.35171</w:t>
            </w:r>
          </w:p>
        </w:tc>
      </w:tr>
      <w:tr w:rsidR="00E4454B" w:rsidRPr="007C7DB1" w:rsidTr="009C7907">
        <w:trPr>
          <w:trHeight w:val="225"/>
        </w:trPr>
        <w:tc>
          <w:tcPr>
            <w:tcW w:w="2385" w:type="dxa"/>
            <w:tcBorders>
              <w:top w:val="nil"/>
              <w:left w:val="single" w:sz="4" w:space="0" w:color="auto"/>
              <w:bottom w:val="nil"/>
              <w:right w:val="nil"/>
            </w:tcBorders>
            <w:vAlign w:val="bottom"/>
          </w:tcPr>
          <w:p w:rsidR="00E4454B" w:rsidRPr="007C7DB1" w:rsidRDefault="00E4454B" w:rsidP="009C7907">
            <w:pPr>
              <w:autoSpaceDE w:val="0"/>
              <w:autoSpaceDN w:val="0"/>
              <w:adjustRightInd w:val="0"/>
              <w:spacing w:line="240" w:lineRule="auto"/>
              <w:ind w:left="0"/>
              <w:rPr>
                <w:rFonts w:ascii="Arial" w:hAnsi="Arial" w:cs="Arial"/>
                <w:color w:val="000000"/>
                <w:sz w:val="24"/>
                <w:szCs w:val="24"/>
              </w:rPr>
            </w:pPr>
            <w:r w:rsidRPr="007C7DB1">
              <w:rPr>
                <w:rFonts w:ascii="Arial" w:hAnsi="Arial" w:cs="Arial"/>
                <w:color w:val="000000"/>
                <w:sz w:val="24"/>
                <w:szCs w:val="24"/>
              </w:rPr>
              <w:t>F-statistic</w:t>
            </w:r>
          </w:p>
        </w:tc>
        <w:tc>
          <w:tcPr>
            <w:tcW w:w="1559" w:type="dxa"/>
            <w:tcBorders>
              <w:top w:val="nil"/>
              <w:left w:val="nil"/>
              <w:bottom w:val="nil"/>
              <w:right w:val="nil"/>
            </w:tcBorders>
            <w:vAlign w:val="bottom"/>
          </w:tcPr>
          <w:p w:rsidR="00E4454B" w:rsidRPr="007C7DB1"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7C7DB1">
              <w:rPr>
                <w:rFonts w:ascii="Arial" w:hAnsi="Arial" w:cs="Arial"/>
                <w:color w:val="000000"/>
                <w:sz w:val="24"/>
                <w:szCs w:val="24"/>
              </w:rPr>
              <w:t>51.90141</w:t>
            </w:r>
          </w:p>
        </w:tc>
        <w:tc>
          <w:tcPr>
            <w:tcW w:w="2977" w:type="dxa"/>
            <w:gridSpan w:val="2"/>
            <w:tcBorders>
              <w:top w:val="nil"/>
              <w:left w:val="nil"/>
              <w:bottom w:val="nil"/>
              <w:right w:val="nil"/>
            </w:tcBorders>
            <w:vAlign w:val="bottom"/>
          </w:tcPr>
          <w:p w:rsidR="00E4454B" w:rsidRPr="007C7DB1" w:rsidRDefault="00E4454B" w:rsidP="009C7907">
            <w:pPr>
              <w:autoSpaceDE w:val="0"/>
              <w:autoSpaceDN w:val="0"/>
              <w:adjustRightInd w:val="0"/>
              <w:spacing w:line="240" w:lineRule="auto"/>
              <w:ind w:left="0" w:right="10"/>
              <w:rPr>
                <w:rFonts w:ascii="Arial" w:hAnsi="Arial" w:cs="Arial"/>
                <w:color w:val="000000"/>
                <w:sz w:val="24"/>
                <w:szCs w:val="24"/>
              </w:rPr>
            </w:pPr>
            <w:r w:rsidRPr="007C7DB1">
              <w:rPr>
                <w:rFonts w:ascii="Arial" w:hAnsi="Arial" w:cs="Arial"/>
                <w:color w:val="000000"/>
                <w:sz w:val="24"/>
                <w:szCs w:val="24"/>
              </w:rPr>
              <w:t>    Durbin-Watson stat</w:t>
            </w:r>
          </w:p>
        </w:tc>
        <w:tc>
          <w:tcPr>
            <w:tcW w:w="1811" w:type="dxa"/>
            <w:tcBorders>
              <w:top w:val="nil"/>
              <w:left w:val="nil"/>
              <w:bottom w:val="nil"/>
              <w:right w:val="single" w:sz="4" w:space="0" w:color="auto"/>
            </w:tcBorders>
            <w:vAlign w:val="bottom"/>
          </w:tcPr>
          <w:p w:rsidR="00E4454B" w:rsidRPr="007C7DB1"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7C7DB1">
              <w:rPr>
                <w:rFonts w:ascii="Arial" w:hAnsi="Arial" w:cs="Arial"/>
                <w:color w:val="000000"/>
                <w:sz w:val="24"/>
                <w:szCs w:val="24"/>
              </w:rPr>
              <w:t>1.788088</w:t>
            </w:r>
          </w:p>
        </w:tc>
      </w:tr>
      <w:tr w:rsidR="00E4454B" w:rsidRPr="007C7DB1" w:rsidTr="009C7907">
        <w:trPr>
          <w:trHeight w:val="225"/>
        </w:trPr>
        <w:tc>
          <w:tcPr>
            <w:tcW w:w="2385" w:type="dxa"/>
            <w:tcBorders>
              <w:top w:val="nil"/>
              <w:left w:val="single" w:sz="4" w:space="0" w:color="auto"/>
              <w:bottom w:val="nil"/>
              <w:right w:val="nil"/>
            </w:tcBorders>
            <w:vAlign w:val="bottom"/>
          </w:tcPr>
          <w:p w:rsidR="00E4454B" w:rsidRPr="007C7DB1" w:rsidRDefault="00E4454B" w:rsidP="009C7907">
            <w:pPr>
              <w:autoSpaceDE w:val="0"/>
              <w:autoSpaceDN w:val="0"/>
              <w:adjustRightInd w:val="0"/>
              <w:spacing w:line="240" w:lineRule="auto"/>
              <w:ind w:left="0"/>
              <w:rPr>
                <w:rFonts w:ascii="Arial" w:hAnsi="Arial" w:cs="Arial"/>
                <w:color w:val="000000"/>
                <w:sz w:val="24"/>
                <w:szCs w:val="24"/>
              </w:rPr>
            </w:pPr>
            <w:r w:rsidRPr="007C7DB1">
              <w:rPr>
                <w:rFonts w:ascii="Arial" w:hAnsi="Arial" w:cs="Arial"/>
                <w:color w:val="000000"/>
                <w:sz w:val="24"/>
                <w:szCs w:val="24"/>
              </w:rPr>
              <w:t>Prob(F-statistic)</w:t>
            </w:r>
          </w:p>
        </w:tc>
        <w:tc>
          <w:tcPr>
            <w:tcW w:w="1559" w:type="dxa"/>
            <w:tcBorders>
              <w:top w:val="nil"/>
              <w:left w:val="nil"/>
              <w:bottom w:val="nil"/>
              <w:right w:val="nil"/>
            </w:tcBorders>
            <w:vAlign w:val="bottom"/>
          </w:tcPr>
          <w:p w:rsidR="00E4454B" w:rsidRPr="007C7DB1"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7C7DB1">
              <w:rPr>
                <w:rFonts w:ascii="Arial" w:hAnsi="Arial" w:cs="Arial"/>
                <w:color w:val="000000"/>
                <w:sz w:val="24"/>
                <w:szCs w:val="24"/>
              </w:rPr>
              <w:t>0.000000</w:t>
            </w:r>
          </w:p>
        </w:tc>
        <w:tc>
          <w:tcPr>
            <w:tcW w:w="1207" w:type="dxa"/>
            <w:tcBorders>
              <w:top w:val="nil"/>
              <w:left w:val="nil"/>
              <w:bottom w:val="nil"/>
              <w:right w:val="nil"/>
            </w:tcBorders>
            <w:vAlign w:val="bottom"/>
          </w:tcPr>
          <w:p w:rsidR="00E4454B" w:rsidRPr="007C7DB1" w:rsidRDefault="00E4454B" w:rsidP="009C7907">
            <w:pPr>
              <w:autoSpaceDE w:val="0"/>
              <w:autoSpaceDN w:val="0"/>
              <w:adjustRightInd w:val="0"/>
              <w:spacing w:line="240" w:lineRule="auto"/>
              <w:ind w:left="0" w:right="10"/>
              <w:jc w:val="center"/>
              <w:rPr>
                <w:rFonts w:ascii="Arial" w:hAnsi="Arial" w:cs="Arial"/>
                <w:color w:val="000000"/>
                <w:sz w:val="24"/>
                <w:szCs w:val="24"/>
              </w:rPr>
            </w:pPr>
          </w:p>
        </w:tc>
        <w:tc>
          <w:tcPr>
            <w:tcW w:w="1770" w:type="dxa"/>
            <w:tcBorders>
              <w:top w:val="nil"/>
              <w:left w:val="nil"/>
              <w:bottom w:val="nil"/>
              <w:right w:val="nil"/>
            </w:tcBorders>
            <w:vAlign w:val="bottom"/>
          </w:tcPr>
          <w:p w:rsidR="00E4454B" w:rsidRPr="007C7DB1" w:rsidRDefault="00E4454B" w:rsidP="009C7907">
            <w:pPr>
              <w:autoSpaceDE w:val="0"/>
              <w:autoSpaceDN w:val="0"/>
              <w:adjustRightInd w:val="0"/>
              <w:spacing w:line="240" w:lineRule="auto"/>
              <w:ind w:left="0" w:right="10"/>
              <w:jc w:val="center"/>
              <w:rPr>
                <w:rFonts w:ascii="Arial" w:hAnsi="Arial" w:cs="Arial"/>
                <w:color w:val="000000"/>
                <w:sz w:val="24"/>
                <w:szCs w:val="24"/>
              </w:rPr>
            </w:pPr>
          </w:p>
        </w:tc>
        <w:tc>
          <w:tcPr>
            <w:tcW w:w="1811" w:type="dxa"/>
            <w:tcBorders>
              <w:top w:val="nil"/>
              <w:left w:val="nil"/>
              <w:bottom w:val="nil"/>
              <w:right w:val="single" w:sz="4" w:space="0" w:color="auto"/>
            </w:tcBorders>
            <w:vAlign w:val="bottom"/>
          </w:tcPr>
          <w:p w:rsidR="00E4454B" w:rsidRPr="007C7DB1" w:rsidRDefault="00E4454B" w:rsidP="009C7907">
            <w:pPr>
              <w:autoSpaceDE w:val="0"/>
              <w:autoSpaceDN w:val="0"/>
              <w:adjustRightInd w:val="0"/>
              <w:spacing w:line="240" w:lineRule="auto"/>
              <w:ind w:left="0" w:right="10"/>
              <w:jc w:val="center"/>
              <w:rPr>
                <w:rFonts w:ascii="Arial" w:hAnsi="Arial" w:cs="Arial"/>
                <w:color w:val="000000"/>
                <w:sz w:val="24"/>
                <w:szCs w:val="24"/>
              </w:rPr>
            </w:pPr>
          </w:p>
        </w:tc>
      </w:tr>
      <w:tr w:rsidR="00E4454B" w:rsidRPr="007C7DB1" w:rsidTr="009C7907">
        <w:trPr>
          <w:trHeight w:hRule="exact" w:val="90"/>
        </w:trPr>
        <w:tc>
          <w:tcPr>
            <w:tcW w:w="2385" w:type="dxa"/>
            <w:tcBorders>
              <w:top w:val="nil"/>
              <w:left w:val="single" w:sz="4" w:space="0" w:color="auto"/>
              <w:bottom w:val="double" w:sz="6" w:space="0" w:color="auto"/>
              <w:right w:val="nil"/>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0" w:color="auto"/>
              <w:right w:val="nil"/>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207" w:type="dxa"/>
            <w:tcBorders>
              <w:top w:val="nil"/>
              <w:left w:val="nil"/>
              <w:bottom w:val="double" w:sz="6" w:space="0" w:color="auto"/>
              <w:right w:val="nil"/>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770" w:type="dxa"/>
            <w:tcBorders>
              <w:top w:val="nil"/>
              <w:left w:val="nil"/>
              <w:bottom w:val="double" w:sz="6" w:space="0" w:color="auto"/>
              <w:right w:val="nil"/>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811" w:type="dxa"/>
            <w:tcBorders>
              <w:top w:val="nil"/>
              <w:left w:val="nil"/>
              <w:bottom w:val="double" w:sz="6" w:space="0" w:color="auto"/>
              <w:right w:val="single" w:sz="4" w:space="0" w:color="auto"/>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7C7DB1" w:rsidTr="009C7907">
        <w:trPr>
          <w:trHeight w:hRule="exact" w:val="135"/>
        </w:trPr>
        <w:tc>
          <w:tcPr>
            <w:tcW w:w="2385" w:type="dxa"/>
            <w:tcBorders>
              <w:top w:val="nil"/>
              <w:left w:val="single" w:sz="4" w:space="0" w:color="auto"/>
              <w:bottom w:val="single" w:sz="4" w:space="0" w:color="auto"/>
              <w:right w:val="nil"/>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single" w:sz="4" w:space="0" w:color="auto"/>
              <w:right w:val="nil"/>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207" w:type="dxa"/>
            <w:tcBorders>
              <w:top w:val="nil"/>
              <w:left w:val="nil"/>
              <w:bottom w:val="single" w:sz="4" w:space="0" w:color="auto"/>
              <w:right w:val="nil"/>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770" w:type="dxa"/>
            <w:tcBorders>
              <w:top w:val="nil"/>
              <w:left w:val="nil"/>
              <w:bottom w:val="single" w:sz="4" w:space="0" w:color="auto"/>
              <w:right w:val="nil"/>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811" w:type="dxa"/>
            <w:tcBorders>
              <w:top w:val="nil"/>
              <w:left w:val="nil"/>
              <w:bottom w:val="single" w:sz="4" w:space="0" w:color="auto"/>
              <w:right w:val="single" w:sz="4" w:space="0" w:color="auto"/>
            </w:tcBorders>
            <w:vAlign w:val="bottom"/>
          </w:tcPr>
          <w:p w:rsidR="00E4454B" w:rsidRPr="007C7DB1" w:rsidRDefault="00E4454B" w:rsidP="009C7907">
            <w:pPr>
              <w:autoSpaceDE w:val="0"/>
              <w:autoSpaceDN w:val="0"/>
              <w:adjustRightInd w:val="0"/>
              <w:spacing w:line="240" w:lineRule="auto"/>
              <w:ind w:left="0"/>
              <w:jc w:val="center"/>
              <w:rPr>
                <w:rFonts w:ascii="Arial" w:hAnsi="Arial" w:cs="Arial"/>
                <w:color w:val="000000"/>
                <w:sz w:val="24"/>
                <w:szCs w:val="24"/>
              </w:rPr>
            </w:pPr>
          </w:p>
        </w:tc>
      </w:tr>
    </w:tbl>
    <w:p w:rsidR="00E4454B" w:rsidRDefault="00E4454B" w:rsidP="00E4454B">
      <w:pPr>
        <w:autoSpaceDE w:val="0"/>
        <w:autoSpaceDN w:val="0"/>
        <w:adjustRightInd w:val="0"/>
        <w:spacing w:line="360" w:lineRule="auto"/>
        <w:ind w:left="0"/>
        <w:rPr>
          <w:rFonts w:ascii="Times New Roman" w:hAnsi="Times New Roman" w:cs="Times New Roman"/>
          <w:sz w:val="28"/>
          <w:szCs w:val="28"/>
        </w:rPr>
      </w:pPr>
    </w:p>
    <w:p w:rsidR="00E4454B" w:rsidRPr="008B2FB7" w:rsidRDefault="00E4454B" w:rsidP="00E4454B">
      <w:pPr>
        <w:autoSpaceDE w:val="0"/>
        <w:autoSpaceDN w:val="0"/>
        <w:adjustRightInd w:val="0"/>
        <w:spacing w:line="360" w:lineRule="auto"/>
        <w:ind w:left="0" w:firstLine="709"/>
        <w:jc w:val="both"/>
        <w:rPr>
          <w:rFonts w:ascii="Times New Roman" w:hAnsi="Times New Roman" w:cs="Times New Roman"/>
          <w:sz w:val="28"/>
          <w:szCs w:val="28"/>
        </w:rPr>
      </w:pPr>
      <w:r w:rsidRPr="008B2FB7">
        <w:rPr>
          <w:rFonts w:ascii="Times New Roman" w:hAnsi="Times New Roman" w:cs="Times New Roman"/>
          <w:sz w:val="28"/>
          <w:szCs w:val="28"/>
        </w:rPr>
        <w:t>Регрессия 2010 года в целом значима на 1% уровне значимости (</w:t>
      </w:r>
      <w:r w:rsidRPr="008B2FB7">
        <w:rPr>
          <w:rFonts w:ascii="Times New Roman" w:hAnsi="Times New Roman" w:cs="Times New Roman"/>
          <w:color w:val="000000"/>
          <w:sz w:val="28"/>
          <w:szCs w:val="28"/>
        </w:rPr>
        <w:t>Prob(F-statistic) = 0,000000), также как и значим коэффициент перед объясняющей переменной.</w:t>
      </w:r>
      <w:r>
        <w:rPr>
          <w:rFonts w:ascii="Times New Roman" w:hAnsi="Times New Roman" w:cs="Times New Roman"/>
          <w:color w:val="000000"/>
          <w:sz w:val="28"/>
          <w:szCs w:val="28"/>
        </w:rPr>
        <w:t xml:space="preserve"> Модель имеет вид:</w:t>
      </w:r>
    </w:p>
    <w:p w:rsidR="00E4454B" w:rsidRDefault="00E4454B" w:rsidP="00E4454B">
      <w:pPr>
        <w:autoSpaceDE w:val="0"/>
        <w:autoSpaceDN w:val="0"/>
        <w:adjustRightInd w:val="0"/>
        <w:spacing w:line="360" w:lineRule="auto"/>
        <w:ind w:left="0" w:firstLine="709"/>
        <w:rPr>
          <w:rFonts w:ascii="Times New Roman" w:hAnsi="Times New Roman" w:cs="Times New Roman"/>
          <w:color w:val="000000"/>
          <w:sz w:val="28"/>
          <w:szCs w:val="28"/>
        </w:rPr>
      </w:pPr>
      <w:r w:rsidRPr="008B2FB7">
        <w:rPr>
          <w:rFonts w:ascii="Times New Roman" w:hAnsi="Times New Roman" w:cs="Times New Roman"/>
          <w:color w:val="000000"/>
          <w:sz w:val="28"/>
          <w:szCs w:val="28"/>
        </w:rPr>
        <w:t>MVA10 = 92933</w:t>
      </w:r>
      <w:r>
        <w:rPr>
          <w:rFonts w:ascii="Times New Roman" w:hAnsi="Times New Roman" w:cs="Times New Roman"/>
          <w:color w:val="000000"/>
          <w:sz w:val="28"/>
          <w:szCs w:val="28"/>
        </w:rPr>
        <w:t>,</w:t>
      </w:r>
      <w:r w:rsidRPr="008B2FB7">
        <w:rPr>
          <w:rFonts w:ascii="Times New Roman" w:hAnsi="Times New Roman" w:cs="Times New Roman"/>
          <w:color w:val="000000"/>
          <w:sz w:val="28"/>
          <w:szCs w:val="28"/>
        </w:rPr>
        <w:t>5031 + 9</w:t>
      </w:r>
      <w:r>
        <w:rPr>
          <w:rFonts w:ascii="Times New Roman" w:hAnsi="Times New Roman" w:cs="Times New Roman"/>
          <w:color w:val="000000"/>
          <w:sz w:val="28"/>
          <w:szCs w:val="28"/>
        </w:rPr>
        <w:t>,</w:t>
      </w:r>
      <w:r w:rsidRPr="008B2FB7">
        <w:rPr>
          <w:rFonts w:ascii="Times New Roman" w:hAnsi="Times New Roman" w:cs="Times New Roman"/>
          <w:color w:val="000000"/>
          <w:sz w:val="28"/>
          <w:szCs w:val="28"/>
        </w:rPr>
        <w:t>8684*EVA10</w:t>
      </w:r>
    </w:p>
    <w:p w:rsidR="00D62F50" w:rsidRDefault="00D62F50">
      <w:pPr>
        <w:rPr>
          <w:rFonts w:ascii="Times New Roman" w:hAnsi="Times New Roman" w:cs="Times New Roman"/>
          <w:sz w:val="28"/>
          <w:szCs w:val="28"/>
        </w:rPr>
      </w:pPr>
      <w:r>
        <w:rPr>
          <w:rFonts w:ascii="Times New Roman" w:hAnsi="Times New Roman" w:cs="Times New Roman"/>
          <w:sz w:val="28"/>
          <w:szCs w:val="28"/>
        </w:rPr>
        <w:br w:type="page"/>
      </w:r>
    </w:p>
    <w:p w:rsidR="00E4454B" w:rsidRDefault="00E4454B" w:rsidP="00E4454B">
      <w:pPr>
        <w:autoSpaceDE w:val="0"/>
        <w:autoSpaceDN w:val="0"/>
        <w:adjustRightInd w:val="0"/>
        <w:spacing w:line="360" w:lineRule="auto"/>
        <w:ind w:left="0"/>
        <w:jc w:val="right"/>
        <w:rPr>
          <w:rFonts w:ascii="Times New Roman" w:hAnsi="Times New Roman" w:cs="Times New Roman"/>
          <w:sz w:val="28"/>
          <w:szCs w:val="28"/>
        </w:rPr>
      </w:pPr>
      <w:r w:rsidRPr="00033DDC">
        <w:rPr>
          <w:rFonts w:ascii="Times New Roman" w:hAnsi="Times New Roman" w:cs="Times New Roman"/>
          <w:sz w:val="28"/>
          <w:szCs w:val="28"/>
        </w:rPr>
        <w:lastRenderedPageBreak/>
        <w:t>Таблица 2.</w:t>
      </w:r>
      <w:r w:rsidR="00033DDC">
        <w:rPr>
          <w:rFonts w:ascii="Times New Roman" w:hAnsi="Times New Roman" w:cs="Times New Roman"/>
          <w:sz w:val="28"/>
          <w:szCs w:val="28"/>
        </w:rPr>
        <w:t>3.</w:t>
      </w:r>
      <w:r w:rsidRPr="00033DDC">
        <w:rPr>
          <w:rFonts w:ascii="Times New Roman" w:hAnsi="Times New Roman" w:cs="Times New Roman"/>
          <w:sz w:val="28"/>
          <w:szCs w:val="28"/>
        </w:rPr>
        <w:t>5</w:t>
      </w:r>
    </w:p>
    <w:p w:rsidR="00E4454B" w:rsidRDefault="00E4454B" w:rsidP="00E4454B">
      <w:pPr>
        <w:autoSpaceDE w:val="0"/>
        <w:autoSpaceDN w:val="0"/>
        <w:adjustRightInd w:val="0"/>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Характеристика регрессионной модели после поправок формы </w:t>
      </w:r>
      <w:r>
        <w:rPr>
          <w:rFonts w:ascii="Times New Roman" w:hAnsi="Times New Roman" w:cs="Times New Roman"/>
          <w:sz w:val="28"/>
          <w:szCs w:val="28"/>
          <w:lang w:val="en-US"/>
        </w:rPr>
        <w:t>White</w:t>
      </w:r>
      <w:r>
        <w:rPr>
          <w:rFonts w:ascii="Times New Roman" w:hAnsi="Times New Roman" w:cs="Times New Roman"/>
          <w:sz w:val="28"/>
          <w:szCs w:val="28"/>
        </w:rPr>
        <w:t xml:space="preserve"> </w:t>
      </w:r>
    </w:p>
    <w:p w:rsidR="00E4454B" w:rsidRPr="00946BFB" w:rsidRDefault="00E4454B" w:rsidP="00E4454B">
      <w:pPr>
        <w:autoSpaceDE w:val="0"/>
        <w:autoSpaceDN w:val="0"/>
        <w:adjustRightInd w:val="0"/>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(2011 год)</w:t>
      </w:r>
    </w:p>
    <w:tbl>
      <w:tblPr>
        <w:tblW w:w="0" w:type="auto"/>
        <w:tblInd w:w="30" w:type="dxa"/>
        <w:tblLayout w:type="fixed"/>
        <w:tblCellMar>
          <w:left w:w="0" w:type="dxa"/>
          <w:right w:w="0" w:type="dxa"/>
        </w:tblCellMar>
        <w:tblLook w:val="0000"/>
      </w:tblPr>
      <w:tblGrid>
        <w:gridCol w:w="2385"/>
        <w:gridCol w:w="1559"/>
        <w:gridCol w:w="1559"/>
        <w:gridCol w:w="1559"/>
        <w:gridCol w:w="1702"/>
      </w:tblGrid>
      <w:tr w:rsidR="00E4454B" w:rsidRPr="00946BFB" w:rsidTr="009C7907">
        <w:trPr>
          <w:trHeight w:val="225"/>
        </w:trPr>
        <w:tc>
          <w:tcPr>
            <w:tcW w:w="5503" w:type="dxa"/>
            <w:gridSpan w:val="3"/>
            <w:tcBorders>
              <w:top w:val="single" w:sz="4" w:space="0" w:color="auto"/>
              <w:left w:val="single" w:sz="4" w:space="0" w:color="auto"/>
              <w:bottom w:val="nil"/>
              <w:right w:val="nil"/>
            </w:tcBorders>
            <w:vAlign w:val="bottom"/>
          </w:tcPr>
          <w:p w:rsidR="00E4454B" w:rsidRPr="00946BFB" w:rsidRDefault="00E4454B" w:rsidP="009C7907">
            <w:pPr>
              <w:autoSpaceDE w:val="0"/>
              <w:autoSpaceDN w:val="0"/>
              <w:adjustRightInd w:val="0"/>
              <w:spacing w:line="240" w:lineRule="auto"/>
              <w:ind w:left="0"/>
              <w:rPr>
                <w:rFonts w:ascii="Arial" w:hAnsi="Arial" w:cs="Arial"/>
                <w:color w:val="000000"/>
                <w:sz w:val="24"/>
                <w:szCs w:val="24"/>
              </w:rPr>
            </w:pPr>
            <w:r w:rsidRPr="00946BFB">
              <w:rPr>
                <w:rFonts w:ascii="Arial" w:hAnsi="Arial" w:cs="Arial"/>
                <w:color w:val="000000"/>
                <w:sz w:val="24"/>
                <w:szCs w:val="24"/>
              </w:rPr>
              <w:t>Dependent Variable: MVA11</w:t>
            </w:r>
          </w:p>
        </w:tc>
        <w:tc>
          <w:tcPr>
            <w:tcW w:w="1559" w:type="dxa"/>
            <w:tcBorders>
              <w:top w:val="single" w:sz="4" w:space="0" w:color="auto"/>
              <w:left w:val="nil"/>
              <w:bottom w:val="nil"/>
              <w:right w:val="nil"/>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702" w:type="dxa"/>
            <w:tcBorders>
              <w:top w:val="single" w:sz="4" w:space="0" w:color="auto"/>
              <w:left w:val="nil"/>
              <w:bottom w:val="nil"/>
              <w:right w:val="single" w:sz="4" w:space="0" w:color="auto"/>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946BFB" w:rsidTr="009C7907">
        <w:trPr>
          <w:trHeight w:val="225"/>
        </w:trPr>
        <w:tc>
          <w:tcPr>
            <w:tcW w:w="5503" w:type="dxa"/>
            <w:gridSpan w:val="3"/>
            <w:tcBorders>
              <w:top w:val="nil"/>
              <w:left w:val="single" w:sz="4" w:space="0" w:color="auto"/>
              <w:bottom w:val="nil"/>
              <w:right w:val="nil"/>
            </w:tcBorders>
            <w:vAlign w:val="bottom"/>
          </w:tcPr>
          <w:p w:rsidR="00E4454B" w:rsidRPr="00946BFB" w:rsidRDefault="00E4454B" w:rsidP="009C7907">
            <w:pPr>
              <w:autoSpaceDE w:val="0"/>
              <w:autoSpaceDN w:val="0"/>
              <w:adjustRightInd w:val="0"/>
              <w:spacing w:line="240" w:lineRule="auto"/>
              <w:ind w:left="0"/>
              <w:rPr>
                <w:rFonts w:ascii="Arial" w:hAnsi="Arial" w:cs="Arial"/>
                <w:color w:val="000000"/>
                <w:sz w:val="24"/>
                <w:szCs w:val="24"/>
              </w:rPr>
            </w:pPr>
            <w:r w:rsidRPr="00946BFB">
              <w:rPr>
                <w:rFonts w:ascii="Arial" w:hAnsi="Arial" w:cs="Arial"/>
                <w:color w:val="000000"/>
                <w:sz w:val="24"/>
                <w:szCs w:val="24"/>
              </w:rPr>
              <w:t>Method: Least Squares</w:t>
            </w:r>
          </w:p>
        </w:tc>
        <w:tc>
          <w:tcPr>
            <w:tcW w:w="1559" w:type="dxa"/>
            <w:tcBorders>
              <w:top w:val="nil"/>
              <w:left w:val="nil"/>
              <w:bottom w:val="nil"/>
              <w:right w:val="nil"/>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702" w:type="dxa"/>
            <w:tcBorders>
              <w:top w:val="nil"/>
              <w:left w:val="nil"/>
              <w:bottom w:val="nil"/>
              <w:right w:val="single" w:sz="4" w:space="0" w:color="auto"/>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946BFB" w:rsidTr="009C7907">
        <w:trPr>
          <w:trHeight w:val="225"/>
        </w:trPr>
        <w:tc>
          <w:tcPr>
            <w:tcW w:w="5503" w:type="dxa"/>
            <w:gridSpan w:val="3"/>
            <w:tcBorders>
              <w:top w:val="nil"/>
              <w:left w:val="single" w:sz="4" w:space="0" w:color="auto"/>
              <w:bottom w:val="nil"/>
              <w:right w:val="nil"/>
            </w:tcBorders>
            <w:vAlign w:val="bottom"/>
          </w:tcPr>
          <w:p w:rsidR="00E4454B" w:rsidRPr="00946BFB" w:rsidRDefault="00E4454B" w:rsidP="009C7907">
            <w:pPr>
              <w:autoSpaceDE w:val="0"/>
              <w:autoSpaceDN w:val="0"/>
              <w:adjustRightInd w:val="0"/>
              <w:spacing w:line="240" w:lineRule="auto"/>
              <w:ind w:left="0"/>
              <w:rPr>
                <w:rFonts w:ascii="Arial" w:hAnsi="Arial" w:cs="Arial"/>
                <w:color w:val="000000"/>
                <w:sz w:val="24"/>
                <w:szCs w:val="24"/>
              </w:rPr>
            </w:pPr>
            <w:r w:rsidRPr="00946BFB">
              <w:rPr>
                <w:rFonts w:ascii="Arial" w:hAnsi="Arial" w:cs="Arial"/>
                <w:color w:val="000000"/>
                <w:sz w:val="24"/>
                <w:szCs w:val="24"/>
              </w:rPr>
              <w:t>Date: 05/12/13   Time: 21:54</w:t>
            </w:r>
          </w:p>
        </w:tc>
        <w:tc>
          <w:tcPr>
            <w:tcW w:w="1559" w:type="dxa"/>
            <w:tcBorders>
              <w:top w:val="nil"/>
              <w:left w:val="nil"/>
              <w:bottom w:val="nil"/>
              <w:right w:val="nil"/>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702" w:type="dxa"/>
            <w:tcBorders>
              <w:top w:val="nil"/>
              <w:left w:val="nil"/>
              <w:bottom w:val="nil"/>
              <w:right w:val="single" w:sz="4" w:space="0" w:color="auto"/>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946BFB" w:rsidTr="009C7907">
        <w:trPr>
          <w:trHeight w:val="225"/>
        </w:trPr>
        <w:tc>
          <w:tcPr>
            <w:tcW w:w="3944" w:type="dxa"/>
            <w:gridSpan w:val="2"/>
            <w:tcBorders>
              <w:top w:val="nil"/>
              <w:left w:val="single" w:sz="4" w:space="0" w:color="auto"/>
              <w:bottom w:val="nil"/>
              <w:right w:val="nil"/>
            </w:tcBorders>
            <w:vAlign w:val="bottom"/>
          </w:tcPr>
          <w:p w:rsidR="00E4454B" w:rsidRPr="00946BFB" w:rsidRDefault="00E4454B" w:rsidP="009C7907">
            <w:pPr>
              <w:autoSpaceDE w:val="0"/>
              <w:autoSpaceDN w:val="0"/>
              <w:adjustRightInd w:val="0"/>
              <w:spacing w:line="240" w:lineRule="auto"/>
              <w:ind w:left="0"/>
              <w:rPr>
                <w:rFonts w:ascii="Arial" w:hAnsi="Arial" w:cs="Arial"/>
                <w:color w:val="000000"/>
                <w:sz w:val="24"/>
                <w:szCs w:val="24"/>
              </w:rPr>
            </w:pPr>
            <w:r w:rsidRPr="00946BFB">
              <w:rPr>
                <w:rFonts w:ascii="Arial" w:hAnsi="Arial" w:cs="Arial"/>
                <w:color w:val="000000"/>
                <w:sz w:val="24"/>
                <w:szCs w:val="24"/>
              </w:rPr>
              <w:t>Sample: 1 83</w:t>
            </w:r>
          </w:p>
        </w:tc>
        <w:tc>
          <w:tcPr>
            <w:tcW w:w="1559" w:type="dxa"/>
            <w:tcBorders>
              <w:top w:val="nil"/>
              <w:left w:val="nil"/>
              <w:bottom w:val="nil"/>
              <w:right w:val="nil"/>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702" w:type="dxa"/>
            <w:tcBorders>
              <w:top w:val="nil"/>
              <w:left w:val="nil"/>
              <w:bottom w:val="nil"/>
              <w:right w:val="single" w:sz="4" w:space="0" w:color="auto"/>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946BFB" w:rsidTr="009C7907">
        <w:trPr>
          <w:trHeight w:val="225"/>
        </w:trPr>
        <w:tc>
          <w:tcPr>
            <w:tcW w:w="5503" w:type="dxa"/>
            <w:gridSpan w:val="3"/>
            <w:tcBorders>
              <w:top w:val="nil"/>
              <w:left w:val="single" w:sz="4" w:space="0" w:color="auto"/>
              <w:bottom w:val="nil"/>
              <w:right w:val="nil"/>
            </w:tcBorders>
            <w:vAlign w:val="bottom"/>
          </w:tcPr>
          <w:p w:rsidR="00E4454B" w:rsidRPr="00946BFB" w:rsidRDefault="00E4454B" w:rsidP="009C7907">
            <w:pPr>
              <w:autoSpaceDE w:val="0"/>
              <w:autoSpaceDN w:val="0"/>
              <w:adjustRightInd w:val="0"/>
              <w:spacing w:line="240" w:lineRule="auto"/>
              <w:ind w:left="0"/>
              <w:rPr>
                <w:rFonts w:ascii="Arial" w:hAnsi="Arial" w:cs="Arial"/>
                <w:color w:val="000000"/>
                <w:sz w:val="24"/>
                <w:szCs w:val="24"/>
              </w:rPr>
            </w:pPr>
            <w:r w:rsidRPr="00946BFB">
              <w:rPr>
                <w:rFonts w:ascii="Arial" w:hAnsi="Arial" w:cs="Arial"/>
                <w:color w:val="000000"/>
                <w:sz w:val="24"/>
                <w:szCs w:val="24"/>
              </w:rPr>
              <w:t>Included observations: 83</w:t>
            </w:r>
          </w:p>
        </w:tc>
        <w:tc>
          <w:tcPr>
            <w:tcW w:w="1559" w:type="dxa"/>
            <w:tcBorders>
              <w:top w:val="nil"/>
              <w:left w:val="nil"/>
              <w:bottom w:val="nil"/>
              <w:right w:val="nil"/>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702" w:type="dxa"/>
            <w:tcBorders>
              <w:top w:val="nil"/>
              <w:left w:val="nil"/>
              <w:bottom w:val="nil"/>
              <w:right w:val="single" w:sz="4" w:space="0" w:color="auto"/>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4575D2" w:rsidTr="009C7907">
        <w:trPr>
          <w:trHeight w:val="225"/>
        </w:trPr>
        <w:tc>
          <w:tcPr>
            <w:tcW w:w="8764" w:type="dxa"/>
            <w:gridSpan w:val="5"/>
            <w:tcBorders>
              <w:top w:val="nil"/>
              <w:left w:val="single" w:sz="4" w:space="0" w:color="auto"/>
              <w:bottom w:val="nil"/>
              <w:right w:val="single" w:sz="4" w:space="0" w:color="auto"/>
            </w:tcBorders>
            <w:vAlign w:val="bottom"/>
          </w:tcPr>
          <w:p w:rsidR="00E4454B" w:rsidRPr="00946BFB" w:rsidRDefault="00E4454B" w:rsidP="009C7907">
            <w:pPr>
              <w:autoSpaceDE w:val="0"/>
              <w:autoSpaceDN w:val="0"/>
              <w:adjustRightInd w:val="0"/>
              <w:spacing w:line="240" w:lineRule="auto"/>
              <w:ind w:left="0"/>
              <w:rPr>
                <w:rFonts w:ascii="Arial" w:hAnsi="Arial" w:cs="Arial"/>
                <w:color w:val="000000"/>
                <w:sz w:val="24"/>
                <w:szCs w:val="24"/>
                <w:lang w:val="en-US"/>
              </w:rPr>
            </w:pPr>
            <w:r w:rsidRPr="00946BFB">
              <w:rPr>
                <w:rFonts w:ascii="Arial" w:hAnsi="Arial" w:cs="Arial"/>
                <w:color w:val="000000"/>
                <w:sz w:val="24"/>
                <w:szCs w:val="24"/>
                <w:lang w:val="en-US"/>
              </w:rPr>
              <w:t>White heteroskedasticity-consistent standard errors &amp; covariance</w:t>
            </w:r>
          </w:p>
        </w:tc>
      </w:tr>
      <w:tr w:rsidR="00E4454B" w:rsidRPr="004575D2" w:rsidTr="009C7907">
        <w:trPr>
          <w:trHeight w:hRule="exact" w:val="90"/>
        </w:trPr>
        <w:tc>
          <w:tcPr>
            <w:tcW w:w="2385" w:type="dxa"/>
            <w:tcBorders>
              <w:top w:val="nil"/>
              <w:left w:val="single" w:sz="4" w:space="0" w:color="auto"/>
              <w:bottom w:val="double" w:sz="6" w:space="2" w:color="auto"/>
              <w:right w:val="nil"/>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c>
          <w:tcPr>
            <w:tcW w:w="1559" w:type="dxa"/>
            <w:tcBorders>
              <w:top w:val="nil"/>
              <w:left w:val="nil"/>
              <w:bottom w:val="double" w:sz="6" w:space="2" w:color="auto"/>
              <w:right w:val="nil"/>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c>
          <w:tcPr>
            <w:tcW w:w="1559" w:type="dxa"/>
            <w:tcBorders>
              <w:top w:val="nil"/>
              <w:left w:val="nil"/>
              <w:bottom w:val="double" w:sz="6" w:space="2" w:color="auto"/>
              <w:right w:val="nil"/>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c>
          <w:tcPr>
            <w:tcW w:w="1559" w:type="dxa"/>
            <w:tcBorders>
              <w:top w:val="nil"/>
              <w:left w:val="nil"/>
              <w:bottom w:val="double" w:sz="6" w:space="2" w:color="auto"/>
              <w:right w:val="nil"/>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c>
          <w:tcPr>
            <w:tcW w:w="1702" w:type="dxa"/>
            <w:tcBorders>
              <w:top w:val="nil"/>
              <w:left w:val="nil"/>
              <w:bottom w:val="double" w:sz="6" w:space="2" w:color="auto"/>
              <w:right w:val="single" w:sz="4" w:space="0" w:color="auto"/>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r>
      <w:tr w:rsidR="00E4454B" w:rsidRPr="004575D2" w:rsidTr="009C7907">
        <w:trPr>
          <w:trHeight w:hRule="exact" w:val="135"/>
        </w:trPr>
        <w:tc>
          <w:tcPr>
            <w:tcW w:w="2385" w:type="dxa"/>
            <w:tcBorders>
              <w:top w:val="nil"/>
              <w:left w:val="single" w:sz="4" w:space="0" w:color="auto"/>
              <w:bottom w:val="nil"/>
              <w:right w:val="nil"/>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c>
          <w:tcPr>
            <w:tcW w:w="1559" w:type="dxa"/>
            <w:tcBorders>
              <w:top w:val="nil"/>
              <w:left w:val="nil"/>
              <w:bottom w:val="nil"/>
              <w:right w:val="nil"/>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c>
          <w:tcPr>
            <w:tcW w:w="1559" w:type="dxa"/>
            <w:tcBorders>
              <w:top w:val="nil"/>
              <w:left w:val="nil"/>
              <w:bottom w:val="nil"/>
              <w:right w:val="nil"/>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c>
          <w:tcPr>
            <w:tcW w:w="1559" w:type="dxa"/>
            <w:tcBorders>
              <w:top w:val="nil"/>
              <w:left w:val="nil"/>
              <w:bottom w:val="nil"/>
              <w:right w:val="nil"/>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c>
          <w:tcPr>
            <w:tcW w:w="1702" w:type="dxa"/>
            <w:tcBorders>
              <w:top w:val="nil"/>
              <w:left w:val="nil"/>
              <w:bottom w:val="nil"/>
              <w:right w:val="single" w:sz="4" w:space="0" w:color="auto"/>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r>
      <w:tr w:rsidR="00E4454B" w:rsidRPr="00946BFB" w:rsidTr="009C7907">
        <w:trPr>
          <w:trHeight w:val="225"/>
        </w:trPr>
        <w:tc>
          <w:tcPr>
            <w:tcW w:w="2385" w:type="dxa"/>
            <w:tcBorders>
              <w:top w:val="nil"/>
              <w:left w:val="single" w:sz="4" w:space="0" w:color="auto"/>
              <w:bottom w:val="nil"/>
              <w:right w:val="nil"/>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rPr>
            </w:pPr>
            <w:r w:rsidRPr="00946BFB">
              <w:rPr>
                <w:rFonts w:ascii="Arial" w:hAnsi="Arial" w:cs="Arial"/>
                <w:color w:val="000000"/>
                <w:sz w:val="24"/>
                <w:szCs w:val="24"/>
              </w:rPr>
              <w:t>Variable</w:t>
            </w:r>
          </w:p>
        </w:tc>
        <w:tc>
          <w:tcPr>
            <w:tcW w:w="1559" w:type="dxa"/>
            <w:tcBorders>
              <w:top w:val="nil"/>
              <w:left w:val="nil"/>
              <w:bottom w:val="nil"/>
              <w:right w:val="nil"/>
            </w:tcBorders>
            <w:vAlign w:val="bottom"/>
          </w:tcPr>
          <w:p w:rsidR="00E4454B" w:rsidRPr="00946BF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946BFB">
              <w:rPr>
                <w:rFonts w:ascii="Arial" w:hAnsi="Arial" w:cs="Arial"/>
                <w:color w:val="000000"/>
                <w:sz w:val="24"/>
                <w:szCs w:val="24"/>
              </w:rPr>
              <w:t>Coefficient</w:t>
            </w:r>
          </w:p>
        </w:tc>
        <w:tc>
          <w:tcPr>
            <w:tcW w:w="1559" w:type="dxa"/>
            <w:tcBorders>
              <w:top w:val="nil"/>
              <w:left w:val="nil"/>
              <w:bottom w:val="nil"/>
              <w:right w:val="nil"/>
            </w:tcBorders>
            <w:vAlign w:val="bottom"/>
          </w:tcPr>
          <w:p w:rsidR="00E4454B" w:rsidRPr="00946BF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946BFB">
              <w:rPr>
                <w:rFonts w:ascii="Arial" w:hAnsi="Arial" w:cs="Arial"/>
                <w:color w:val="000000"/>
                <w:sz w:val="24"/>
                <w:szCs w:val="24"/>
              </w:rPr>
              <w:t>Std. Error</w:t>
            </w:r>
          </w:p>
        </w:tc>
        <w:tc>
          <w:tcPr>
            <w:tcW w:w="1559" w:type="dxa"/>
            <w:tcBorders>
              <w:top w:val="nil"/>
              <w:left w:val="nil"/>
              <w:bottom w:val="nil"/>
              <w:right w:val="nil"/>
            </w:tcBorders>
            <w:vAlign w:val="bottom"/>
          </w:tcPr>
          <w:p w:rsidR="00E4454B" w:rsidRPr="00946BF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946BFB">
              <w:rPr>
                <w:rFonts w:ascii="Arial" w:hAnsi="Arial" w:cs="Arial"/>
                <w:color w:val="000000"/>
                <w:sz w:val="24"/>
                <w:szCs w:val="24"/>
              </w:rPr>
              <w:t>t-Statistic</w:t>
            </w:r>
          </w:p>
        </w:tc>
        <w:tc>
          <w:tcPr>
            <w:tcW w:w="1702" w:type="dxa"/>
            <w:tcBorders>
              <w:top w:val="nil"/>
              <w:left w:val="nil"/>
              <w:bottom w:val="nil"/>
              <w:right w:val="single" w:sz="4" w:space="0" w:color="auto"/>
            </w:tcBorders>
            <w:vAlign w:val="bottom"/>
          </w:tcPr>
          <w:p w:rsidR="00E4454B" w:rsidRPr="00946BF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946BFB">
              <w:rPr>
                <w:rFonts w:ascii="Arial" w:hAnsi="Arial" w:cs="Arial"/>
                <w:color w:val="000000"/>
                <w:sz w:val="24"/>
                <w:szCs w:val="24"/>
              </w:rPr>
              <w:t>Prob.  </w:t>
            </w:r>
          </w:p>
        </w:tc>
      </w:tr>
      <w:tr w:rsidR="00E4454B" w:rsidRPr="00946BFB" w:rsidTr="009C7907">
        <w:trPr>
          <w:trHeight w:hRule="exact" w:val="90"/>
        </w:trPr>
        <w:tc>
          <w:tcPr>
            <w:tcW w:w="2385" w:type="dxa"/>
            <w:tcBorders>
              <w:top w:val="nil"/>
              <w:left w:val="single" w:sz="4" w:space="0" w:color="auto"/>
              <w:bottom w:val="double" w:sz="6" w:space="2" w:color="auto"/>
              <w:right w:val="nil"/>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702" w:type="dxa"/>
            <w:tcBorders>
              <w:top w:val="nil"/>
              <w:left w:val="nil"/>
              <w:bottom w:val="double" w:sz="6" w:space="2" w:color="auto"/>
              <w:right w:val="single" w:sz="4" w:space="0" w:color="auto"/>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946BFB" w:rsidTr="009C7907">
        <w:trPr>
          <w:trHeight w:hRule="exact" w:val="135"/>
        </w:trPr>
        <w:tc>
          <w:tcPr>
            <w:tcW w:w="2385" w:type="dxa"/>
            <w:tcBorders>
              <w:top w:val="nil"/>
              <w:left w:val="single" w:sz="4" w:space="0" w:color="auto"/>
              <w:bottom w:val="nil"/>
              <w:right w:val="nil"/>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702" w:type="dxa"/>
            <w:tcBorders>
              <w:top w:val="nil"/>
              <w:left w:val="nil"/>
              <w:bottom w:val="nil"/>
              <w:right w:val="single" w:sz="4" w:space="0" w:color="auto"/>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946BFB" w:rsidTr="009C7907">
        <w:trPr>
          <w:trHeight w:val="225"/>
        </w:trPr>
        <w:tc>
          <w:tcPr>
            <w:tcW w:w="2385" w:type="dxa"/>
            <w:tcBorders>
              <w:top w:val="nil"/>
              <w:left w:val="single" w:sz="4" w:space="0" w:color="auto"/>
              <w:bottom w:val="nil"/>
              <w:right w:val="nil"/>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rPr>
            </w:pPr>
            <w:r w:rsidRPr="00946BFB">
              <w:rPr>
                <w:rFonts w:ascii="Arial" w:hAnsi="Arial" w:cs="Arial"/>
                <w:color w:val="000000"/>
                <w:sz w:val="24"/>
                <w:szCs w:val="24"/>
              </w:rPr>
              <w:t>C</w:t>
            </w:r>
          </w:p>
        </w:tc>
        <w:tc>
          <w:tcPr>
            <w:tcW w:w="1559" w:type="dxa"/>
            <w:tcBorders>
              <w:top w:val="nil"/>
              <w:left w:val="nil"/>
              <w:bottom w:val="nil"/>
              <w:right w:val="nil"/>
            </w:tcBorders>
            <w:vAlign w:val="bottom"/>
          </w:tcPr>
          <w:p w:rsidR="00E4454B" w:rsidRPr="00946BF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946BFB">
              <w:rPr>
                <w:rFonts w:ascii="Arial" w:hAnsi="Arial" w:cs="Arial"/>
                <w:color w:val="000000"/>
                <w:sz w:val="24"/>
                <w:szCs w:val="24"/>
              </w:rPr>
              <w:t>65087.91</w:t>
            </w:r>
          </w:p>
        </w:tc>
        <w:tc>
          <w:tcPr>
            <w:tcW w:w="1559" w:type="dxa"/>
            <w:tcBorders>
              <w:top w:val="nil"/>
              <w:left w:val="nil"/>
              <w:bottom w:val="nil"/>
              <w:right w:val="nil"/>
            </w:tcBorders>
            <w:vAlign w:val="bottom"/>
          </w:tcPr>
          <w:p w:rsidR="00E4454B" w:rsidRPr="00946BF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946BFB">
              <w:rPr>
                <w:rFonts w:ascii="Arial" w:hAnsi="Arial" w:cs="Arial"/>
                <w:color w:val="000000"/>
                <w:sz w:val="24"/>
                <w:szCs w:val="24"/>
              </w:rPr>
              <w:t>13154.25</w:t>
            </w:r>
          </w:p>
        </w:tc>
        <w:tc>
          <w:tcPr>
            <w:tcW w:w="1559" w:type="dxa"/>
            <w:tcBorders>
              <w:top w:val="nil"/>
              <w:left w:val="nil"/>
              <w:bottom w:val="nil"/>
              <w:right w:val="nil"/>
            </w:tcBorders>
            <w:vAlign w:val="bottom"/>
          </w:tcPr>
          <w:p w:rsidR="00E4454B" w:rsidRPr="00946BF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946BFB">
              <w:rPr>
                <w:rFonts w:ascii="Arial" w:hAnsi="Arial" w:cs="Arial"/>
                <w:color w:val="000000"/>
                <w:sz w:val="24"/>
                <w:szCs w:val="24"/>
              </w:rPr>
              <w:t>4.948053</w:t>
            </w:r>
          </w:p>
        </w:tc>
        <w:tc>
          <w:tcPr>
            <w:tcW w:w="1702" w:type="dxa"/>
            <w:tcBorders>
              <w:top w:val="nil"/>
              <w:left w:val="nil"/>
              <w:bottom w:val="nil"/>
              <w:right w:val="single" w:sz="4" w:space="0" w:color="auto"/>
            </w:tcBorders>
            <w:vAlign w:val="bottom"/>
          </w:tcPr>
          <w:p w:rsidR="00E4454B" w:rsidRPr="00946BF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946BFB">
              <w:rPr>
                <w:rFonts w:ascii="Arial" w:hAnsi="Arial" w:cs="Arial"/>
                <w:color w:val="000000"/>
                <w:sz w:val="24"/>
                <w:szCs w:val="24"/>
              </w:rPr>
              <w:t>0.0000</w:t>
            </w:r>
          </w:p>
        </w:tc>
      </w:tr>
      <w:tr w:rsidR="00E4454B" w:rsidRPr="00946BFB" w:rsidTr="009C7907">
        <w:trPr>
          <w:trHeight w:val="225"/>
        </w:trPr>
        <w:tc>
          <w:tcPr>
            <w:tcW w:w="2385" w:type="dxa"/>
            <w:tcBorders>
              <w:top w:val="nil"/>
              <w:left w:val="single" w:sz="4" w:space="0" w:color="auto"/>
              <w:bottom w:val="nil"/>
              <w:right w:val="nil"/>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rPr>
            </w:pPr>
            <w:r w:rsidRPr="00946BFB">
              <w:rPr>
                <w:rFonts w:ascii="Arial" w:hAnsi="Arial" w:cs="Arial"/>
                <w:color w:val="000000"/>
                <w:sz w:val="24"/>
                <w:szCs w:val="24"/>
              </w:rPr>
              <w:t>EVA11</w:t>
            </w:r>
          </w:p>
        </w:tc>
        <w:tc>
          <w:tcPr>
            <w:tcW w:w="1559" w:type="dxa"/>
            <w:tcBorders>
              <w:top w:val="nil"/>
              <w:left w:val="nil"/>
              <w:bottom w:val="nil"/>
              <w:right w:val="nil"/>
            </w:tcBorders>
            <w:vAlign w:val="bottom"/>
          </w:tcPr>
          <w:p w:rsidR="00E4454B" w:rsidRPr="00946BF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946BFB">
              <w:rPr>
                <w:rFonts w:ascii="Arial" w:hAnsi="Arial" w:cs="Arial"/>
                <w:color w:val="000000"/>
                <w:sz w:val="24"/>
                <w:szCs w:val="24"/>
              </w:rPr>
              <w:t>8.584301</w:t>
            </w:r>
          </w:p>
        </w:tc>
        <w:tc>
          <w:tcPr>
            <w:tcW w:w="1559" w:type="dxa"/>
            <w:tcBorders>
              <w:top w:val="nil"/>
              <w:left w:val="nil"/>
              <w:bottom w:val="nil"/>
              <w:right w:val="nil"/>
            </w:tcBorders>
            <w:vAlign w:val="bottom"/>
          </w:tcPr>
          <w:p w:rsidR="00E4454B" w:rsidRPr="00946BF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946BFB">
              <w:rPr>
                <w:rFonts w:ascii="Arial" w:hAnsi="Arial" w:cs="Arial"/>
                <w:color w:val="000000"/>
                <w:sz w:val="24"/>
                <w:szCs w:val="24"/>
              </w:rPr>
              <w:t>2.421172</w:t>
            </w:r>
          </w:p>
        </w:tc>
        <w:tc>
          <w:tcPr>
            <w:tcW w:w="1559" w:type="dxa"/>
            <w:tcBorders>
              <w:top w:val="nil"/>
              <w:left w:val="nil"/>
              <w:bottom w:val="nil"/>
              <w:right w:val="nil"/>
            </w:tcBorders>
            <w:vAlign w:val="bottom"/>
          </w:tcPr>
          <w:p w:rsidR="00E4454B" w:rsidRPr="00946BF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946BFB">
              <w:rPr>
                <w:rFonts w:ascii="Arial" w:hAnsi="Arial" w:cs="Arial"/>
                <w:color w:val="000000"/>
                <w:sz w:val="24"/>
                <w:szCs w:val="24"/>
              </w:rPr>
              <w:t>3.545514</w:t>
            </w:r>
          </w:p>
        </w:tc>
        <w:tc>
          <w:tcPr>
            <w:tcW w:w="1702" w:type="dxa"/>
            <w:tcBorders>
              <w:top w:val="nil"/>
              <w:left w:val="nil"/>
              <w:bottom w:val="nil"/>
              <w:right w:val="single" w:sz="4" w:space="0" w:color="auto"/>
            </w:tcBorders>
            <w:vAlign w:val="bottom"/>
          </w:tcPr>
          <w:p w:rsidR="00E4454B" w:rsidRPr="00946BF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946BFB">
              <w:rPr>
                <w:rFonts w:ascii="Arial" w:hAnsi="Arial" w:cs="Arial"/>
                <w:color w:val="000000"/>
                <w:sz w:val="24"/>
                <w:szCs w:val="24"/>
              </w:rPr>
              <w:t>0.0007</w:t>
            </w:r>
          </w:p>
        </w:tc>
      </w:tr>
      <w:tr w:rsidR="00E4454B" w:rsidRPr="00946BFB" w:rsidTr="009C7907">
        <w:trPr>
          <w:trHeight w:hRule="exact" w:val="90"/>
        </w:trPr>
        <w:tc>
          <w:tcPr>
            <w:tcW w:w="2385" w:type="dxa"/>
            <w:tcBorders>
              <w:top w:val="nil"/>
              <w:left w:val="single" w:sz="4" w:space="0" w:color="auto"/>
              <w:bottom w:val="double" w:sz="6" w:space="2" w:color="auto"/>
              <w:right w:val="nil"/>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702" w:type="dxa"/>
            <w:tcBorders>
              <w:top w:val="nil"/>
              <w:left w:val="nil"/>
              <w:bottom w:val="double" w:sz="6" w:space="2" w:color="auto"/>
              <w:right w:val="single" w:sz="4" w:space="0" w:color="auto"/>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946BFB" w:rsidTr="009C7907">
        <w:trPr>
          <w:trHeight w:hRule="exact" w:val="135"/>
        </w:trPr>
        <w:tc>
          <w:tcPr>
            <w:tcW w:w="2385" w:type="dxa"/>
            <w:tcBorders>
              <w:top w:val="nil"/>
              <w:left w:val="single" w:sz="4" w:space="0" w:color="auto"/>
              <w:bottom w:val="nil"/>
              <w:right w:val="nil"/>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702" w:type="dxa"/>
            <w:tcBorders>
              <w:top w:val="nil"/>
              <w:left w:val="nil"/>
              <w:bottom w:val="nil"/>
              <w:right w:val="single" w:sz="4" w:space="0" w:color="auto"/>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946BFB" w:rsidTr="009C7907">
        <w:trPr>
          <w:trHeight w:val="225"/>
        </w:trPr>
        <w:tc>
          <w:tcPr>
            <w:tcW w:w="2385" w:type="dxa"/>
            <w:tcBorders>
              <w:top w:val="nil"/>
              <w:left w:val="single" w:sz="4" w:space="0" w:color="auto"/>
              <w:bottom w:val="nil"/>
              <w:right w:val="nil"/>
            </w:tcBorders>
            <w:vAlign w:val="bottom"/>
          </w:tcPr>
          <w:p w:rsidR="00E4454B" w:rsidRPr="00946BFB" w:rsidRDefault="00E4454B" w:rsidP="009C7907">
            <w:pPr>
              <w:autoSpaceDE w:val="0"/>
              <w:autoSpaceDN w:val="0"/>
              <w:adjustRightInd w:val="0"/>
              <w:spacing w:line="240" w:lineRule="auto"/>
              <w:ind w:left="0"/>
              <w:rPr>
                <w:rFonts w:ascii="Arial" w:hAnsi="Arial" w:cs="Arial"/>
                <w:color w:val="000000"/>
                <w:sz w:val="24"/>
                <w:szCs w:val="24"/>
              </w:rPr>
            </w:pPr>
            <w:r w:rsidRPr="00946BFB">
              <w:rPr>
                <w:rFonts w:ascii="Arial" w:hAnsi="Arial" w:cs="Arial"/>
                <w:color w:val="000000"/>
                <w:sz w:val="24"/>
                <w:szCs w:val="24"/>
              </w:rPr>
              <w:t>R-squared</w:t>
            </w:r>
          </w:p>
        </w:tc>
        <w:tc>
          <w:tcPr>
            <w:tcW w:w="1559" w:type="dxa"/>
            <w:tcBorders>
              <w:top w:val="nil"/>
              <w:left w:val="nil"/>
              <w:bottom w:val="nil"/>
              <w:right w:val="nil"/>
            </w:tcBorders>
            <w:vAlign w:val="bottom"/>
          </w:tcPr>
          <w:p w:rsidR="00E4454B" w:rsidRPr="00946BF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946BFB">
              <w:rPr>
                <w:rFonts w:ascii="Arial" w:hAnsi="Arial" w:cs="Arial"/>
                <w:color w:val="000000"/>
                <w:sz w:val="24"/>
                <w:szCs w:val="24"/>
              </w:rPr>
              <w:t>0.459456</w:t>
            </w:r>
          </w:p>
        </w:tc>
        <w:tc>
          <w:tcPr>
            <w:tcW w:w="3118" w:type="dxa"/>
            <w:gridSpan w:val="2"/>
            <w:tcBorders>
              <w:top w:val="nil"/>
              <w:left w:val="nil"/>
              <w:bottom w:val="nil"/>
              <w:right w:val="nil"/>
            </w:tcBorders>
            <w:vAlign w:val="bottom"/>
          </w:tcPr>
          <w:p w:rsidR="00E4454B" w:rsidRPr="00946BFB" w:rsidRDefault="00E4454B" w:rsidP="009C7907">
            <w:pPr>
              <w:autoSpaceDE w:val="0"/>
              <w:autoSpaceDN w:val="0"/>
              <w:adjustRightInd w:val="0"/>
              <w:spacing w:line="240" w:lineRule="auto"/>
              <w:ind w:left="0" w:right="10"/>
              <w:rPr>
                <w:rFonts w:ascii="Arial" w:hAnsi="Arial" w:cs="Arial"/>
                <w:color w:val="000000"/>
                <w:sz w:val="24"/>
                <w:szCs w:val="24"/>
              </w:rPr>
            </w:pPr>
            <w:r w:rsidRPr="00946BFB">
              <w:rPr>
                <w:rFonts w:ascii="Arial" w:hAnsi="Arial" w:cs="Arial"/>
                <w:color w:val="000000"/>
                <w:sz w:val="24"/>
                <w:szCs w:val="24"/>
              </w:rPr>
              <w:t>    Mean dependent var</w:t>
            </w:r>
          </w:p>
        </w:tc>
        <w:tc>
          <w:tcPr>
            <w:tcW w:w="1702" w:type="dxa"/>
            <w:tcBorders>
              <w:top w:val="nil"/>
              <w:left w:val="nil"/>
              <w:bottom w:val="nil"/>
              <w:right w:val="single" w:sz="4" w:space="0" w:color="auto"/>
            </w:tcBorders>
            <w:vAlign w:val="bottom"/>
          </w:tcPr>
          <w:p w:rsidR="00E4454B" w:rsidRPr="00946BF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946BFB">
              <w:rPr>
                <w:rFonts w:ascii="Arial" w:hAnsi="Arial" w:cs="Arial"/>
                <w:color w:val="000000"/>
                <w:sz w:val="24"/>
                <w:szCs w:val="24"/>
              </w:rPr>
              <w:t>114165.8</w:t>
            </w:r>
          </w:p>
        </w:tc>
      </w:tr>
      <w:tr w:rsidR="00E4454B" w:rsidRPr="00946BFB" w:rsidTr="009C7907">
        <w:trPr>
          <w:trHeight w:val="225"/>
        </w:trPr>
        <w:tc>
          <w:tcPr>
            <w:tcW w:w="2385" w:type="dxa"/>
            <w:tcBorders>
              <w:top w:val="nil"/>
              <w:left w:val="single" w:sz="4" w:space="0" w:color="auto"/>
              <w:bottom w:val="nil"/>
              <w:right w:val="nil"/>
            </w:tcBorders>
            <w:vAlign w:val="bottom"/>
          </w:tcPr>
          <w:p w:rsidR="00E4454B" w:rsidRPr="00946BFB" w:rsidRDefault="00E4454B" w:rsidP="009C7907">
            <w:pPr>
              <w:autoSpaceDE w:val="0"/>
              <w:autoSpaceDN w:val="0"/>
              <w:adjustRightInd w:val="0"/>
              <w:spacing w:line="240" w:lineRule="auto"/>
              <w:ind w:left="0"/>
              <w:rPr>
                <w:rFonts w:ascii="Arial" w:hAnsi="Arial" w:cs="Arial"/>
                <w:color w:val="000000"/>
                <w:sz w:val="24"/>
                <w:szCs w:val="24"/>
              </w:rPr>
            </w:pPr>
            <w:r w:rsidRPr="00946BFB">
              <w:rPr>
                <w:rFonts w:ascii="Arial" w:hAnsi="Arial" w:cs="Arial"/>
                <w:color w:val="000000"/>
                <w:sz w:val="24"/>
                <w:szCs w:val="24"/>
              </w:rPr>
              <w:t>Adjusted R-squared</w:t>
            </w:r>
          </w:p>
        </w:tc>
        <w:tc>
          <w:tcPr>
            <w:tcW w:w="1559" w:type="dxa"/>
            <w:tcBorders>
              <w:top w:val="nil"/>
              <w:left w:val="nil"/>
              <w:bottom w:val="nil"/>
              <w:right w:val="nil"/>
            </w:tcBorders>
            <w:vAlign w:val="bottom"/>
          </w:tcPr>
          <w:p w:rsidR="00E4454B" w:rsidRPr="00946BF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946BFB">
              <w:rPr>
                <w:rFonts w:ascii="Arial" w:hAnsi="Arial" w:cs="Arial"/>
                <w:color w:val="000000"/>
                <w:sz w:val="24"/>
                <w:szCs w:val="24"/>
              </w:rPr>
              <w:t>0.452783</w:t>
            </w:r>
          </w:p>
        </w:tc>
        <w:tc>
          <w:tcPr>
            <w:tcW w:w="3118" w:type="dxa"/>
            <w:gridSpan w:val="2"/>
            <w:tcBorders>
              <w:top w:val="nil"/>
              <w:left w:val="nil"/>
              <w:bottom w:val="nil"/>
              <w:right w:val="nil"/>
            </w:tcBorders>
            <w:vAlign w:val="bottom"/>
          </w:tcPr>
          <w:p w:rsidR="00E4454B" w:rsidRPr="00946BFB" w:rsidRDefault="00E4454B" w:rsidP="009C7907">
            <w:pPr>
              <w:autoSpaceDE w:val="0"/>
              <w:autoSpaceDN w:val="0"/>
              <w:adjustRightInd w:val="0"/>
              <w:spacing w:line="240" w:lineRule="auto"/>
              <w:ind w:left="0" w:right="10"/>
              <w:rPr>
                <w:rFonts w:ascii="Arial" w:hAnsi="Arial" w:cs="Arial"/>
                <w:color w:val="000000"/>
                <w:sz w:val="24"/>
                <w:szCs w:val="24"/>
              </w:rPr>
            </w:pPr>
            <w:r w:rsidRPr="00946BFB">
              <w:rPr>
                <w:rFonts w:ascii="Arial" w:hAnsi="Arial" w:cs="Arial"/>
                <w:color w:val="000000"/>
                <w:sz w:val="24"/>
                <w:szCs w:val="24"/>
              </w:rPr>
              <w:t>    S.D. dependent var</w:t>
            </w:r>
          </w:p>
        </w:tc>
        <w:tc>
          <w:tcPr>
            <w:tcW w:w="1702" w:type="dxa"/>
            <w:tcBorders>
              <w:top w:val="nil"/>
              <w:left w:val="nil"/>
              <w:bottom w:val="nil"/>
              <w:right w:val="single" w:sz="4" w:space="0" w:color="auto"/>
            </w:tcBorders>
            <w:vAlign w:val="bottom"/>
          </w:tcPr>
          <w:p w:rsidR="00E4454B" w:rsidRPr="00946BF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946BFB">
              <w:rPr>
                <w:rFonts w:ascii="Arial" w:hAnsi="Arial" w:cs="Arial"/>
                <w:color w:val="000000"/>
                <w:sz w:val="24"/>
                <w:szCs w:val="24"/>
              </w:rPr>
              <w:t>152157.7</w:t>
            </w:r>
          </w:p>
        </w:tc>
      </w:tr>
      <w:tr w:rsidR="00E4454B" w:rsidRPr="00946BFB" w:rsidTr="009C7907">
        <w:trPr>
          <w:trHeight w:val="225"/>
        </w:trPr>
        <w:tc>
          <w:tcPr>
            <w:tcW w:w="2385" w:type="dxa"/>
            <w:tcBorders>
              <w:top w:val="nil"/>
              <w:left w:val="single" w:sz="4" w:space="0" w:color="auto"/>
              <w:bottom w:val="nil"/>
              <w:right w:val="nil"/>
            </w:tcBorders>
            <w:vAlign w:val="bottom"/>
          </w:tcPr>
          <w:p w:rsidR="00E4454B" w:rsidRPr="00946BFB" w:rsidRDefault="00E4454B" w:rsidP="009C7907">
            <w:pPr>
              <w:autoSpaceDE w:val="0"/>
              <w:autoSpaceDN w:val="0"/>
              <w:adjustRightInd w:val="0"/>
              <w:spacing w:line="240" w:lineRule="auto"/>
              <w:ind w:left="0"/>
              <w:rPr>
                <w:rFonts w:ascii="Arial" w:hAnsi="Arial" w:cs="Arial"/>
                <w:color w:val="000000"/>
                <w:sz w:val="24"/>
                <w:szCs w:val="24"/>
              </w:rPr>
            </w:pPr>
            <w:r w:rsidRPr="00946BFB">
              <w:rPr>
                <w:rFonts w:ascii="Arial" w:hAnsi="Arial" w:cs="Arial"/>
                <w:color w:val="000000"/>
                <w:sz w:val="24"/>
                <w:szCs w:val="24"/>
              </w:rPr>
              <w:t>S.E. of regression</w:t>
            </w:r>
          </w:p>
        </w:tc>
        <w:tc>
          <w:tcPr>
            <w:tcW w:w="1559" w:type="dxa"/>
            <w:tcBorders>
              <w:top w:val="nil"/>
              <w:left w:val="nil"/>
              <w:bottom w:val="nil"/>
              <w:right w:val="nil"/>
            </w:tcBorders>
            <w:vAlign w:val="bottom"/>
          </w:tcPr>
          <w:p w:rsidR="00E4454B" w:rsidRPr="00946BF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946BFB">
              <w:rPr>
                <w:rFonts w:ascii="Arial" w:hAnsi="Arial" w:cs="Arial"/>
                <w:color w:val="000000"/>
                <w:sz w:val="24"/>
                <w:szCs w:val="24"/>
              </w:rPr>
              <w:t>112557.4</w:t>
            </w:r>
          </w:p>
        </w:tc>
        <w:tc>
          <w:tcPr>
            <w:tcW w:w="3118" w:type="dxa"/>
            <w:gridSpan w:val="2"/>
            <w:tcBorders>
              <w:top w:val="nil"/>
              <w:left w:val="nil"/>
              <w:bottom w:val="nil"/>
              <w:right w:val="nil"/>
            </w:tcBorders>
            <w:vAlign w:val="bottom"/>
          </w:tcPr>
          <w:p w:rsidR="00E4454B" w:rsidRPr="00946BFB" w:rsidRDefault="00E4454B" w:rsidP="009C7907">
            <w:pPr>
              <w:autoSpaceDE w:val="0"/>
              <w:autoSpaceDN w:val="0"/>
              <w:adjustRightInd w:val="0"/>
              <w:spacing w:line="240" w:lineRule="auto"/>
              <w:ind w:left="0" w:right="10"/>
              <w:rPr>
                <w:rFonts w:ascii="Arial" w:hAnsi="Arial" w:cs="Arial"/>
                <w:color w:val="000000"/>
                <w:sz w:val="24"/>
                <w:szCs w:val="24"/>
              </w:rPr>
            </w:pPr>
            <w:r w:rsidRPr="00946BFB">
              <w:rPr>
                <w:rFonts w:ascii="Arial" w:hAnsi="Arial" w:cs="Arial"/>
                <w:color w:val="000000"/>
                <w:sz w:val="24"/>
                <w:szCs w:val="24"/>
              </w:rPr>
              <w:t>    Akaike info criterion</w:t>
            </w:r>
          </w:p>
        </w:tc>
        <w:tc>
          <w:tcPr>
            <w:tcW w:w="1702" w:type="dxa"/>
            <w:tcBorders>
              <w:top w:val="nil"/>
              <w:left w:val="nil"/>
              <w:bottom w:val="nil"/>
              <w:right w:val="single" w:sz="4" w:space="0" w:color="auto"/>
            </w:tcBorders>
            <w:vAlign w:val="bottom"/>
          </w:tcPr>
          <w:p w:rsidR="00E4454B" w:rsidRPr="00946BF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946BFB">
              <w:rPr>
                <w:rFonts w:ascii="Arial" w:hAnsi="Arial" w:cs="Arial"/>
                <w:color w:val="000000"/>
                <w:sz w:val="24"/>
                <w:szCs w:val="24"/>
              </w:rPr>
              <w:t>26.12412</w:t>
            </w:r>
          </w:p>
        </w:tc>
      </w:tr>
      <w:tr w:rsidR="00E4454B" w:rsidRPr="00946BFB" w:rsidTr="009C7907">
        <w:trPr>
          <w:trHeight w:val="225"/>
        </w:trPr>
        <w:tc>
          <w:tcPr>
            <w:tcW w:w="2385" w:type="dxa"/>
            <w:tcBorders>
              <w:top w:val="nil"/>
              <w:left w:val="single" w:sz="4" w:space="0" w:color="auto"/>
              <w:bottom w:val="nil"/>
              <w:right w:val="nil"/>
            </w:tcBorders>
            <w:vAlign w:val="bottom"/>
          </w:tcPr>
          <w:p w:rsidR="00E4454B" w:rsidRPr="00946BFB" w:rsidRDefault="00E4454B" w:rsidP="009C7907">
            <w:pPr>
              <w:autoSpaceDE w:val="0"/>
              <w:autoSpaceDN w:val="0"/>
              <w:adjustRightInd w:val="0"/>
              <w:spacing w:line="240" w:lineRule="auto"/>
              <w:ind w:left="0"/>
              <w:rPr>
                <w:rFonts w:ascii="Arial" w:hAnsi="Arial" w:cs="Arial"/>
                <w:color w:val="000000"/>
                <w:sz w:val="24"/>
                <w:szCs w:val="24"/>
              </w:rPr>
            </w:pPr>
            <w:r w:rsidRPr="00946BFB">
              <w:rPr>
                <w:rFonts w:ascii="Arial" w:hAnsi="Arial" w:cs="Arial"/>
                <w:color w:val="000000"/>
                <w:sz w:val="24"/>
                <w:szCs w:val="24"/>
              </w:rPr>
              <w:t>Sum squared resid</w:t>
            </w:r>
          </w:p>
        </w:tc>
        <w:tc>
          <w:tcPr>
            <w:tcW w:w="1559" w:type="dxa"/>
            <w:tcBorders>
              <w:top w:val="nil"/>
              <w:left w:val="nil"/>
              <w:bottom w:val="nil"/>
              <w:right w:val="nil"/>
            </w:tcBorders>
            <w:vAlign w:val="bottom"/>
          </w:tcPr>
          <w:p w:rsidR="00E4454B" w:rsidRPr="00946BF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946BFB">
              <w:rPr>
                <w:rFonts w:ascii="Arial" w:hAnsi="Arial" w:cs="Arial"/>
                <w:color w:val="000000"/>
                <w:sz w:val="24"/>
                <w:szCs w:val="24"/>
              </w:rPr>
              <w:t>1.03E+12</w:t>
            </w:r>
          </w:p>
        </w:tc>
        <w:tc>
          <w:tcPr>
            <w:tcW w:w="3118" w:type="dxa"/>
            <w:gridSpan w:val="2"/>
            <w:tcBorders>
              <w:top w:val="nil"/>
              <w:left w:val="nil"/>
              <w:bottom w:val="nil"/>
              <w:right w:val="nil"/>
            </w:tcBorders>
            <w:vAlign w:val="bottom"/>
          </w:tcPr>
          <w:p w:rsidR="00E4454B" w:rsidRPr="00946BFB" w:rsidRDefault="00E4454B" w:rsidP="009C7907">
            <w:pPr>
              <w:autoSpaceDE w:val="0"/>
              <w:autoSpaceDN w:val="0"/>
              <w:adjustRightInd w:val="0"/>
              <w:spacing w:line="240" w:lineRule="auto"/>
              <w:ind w:left="0" w:right="10"/>
              <w:rPr>
                <w:rFonts w:ascii="Arial" w:hAnsi="Arial" w:cs="Arial"/>
                <w:color w:val="000000"/>
                <w:sz w:val="24"/>
                <w:szCs w:val="24"/>
              </w:rPr>
            </w:pPr>
            <w:r w:rsidRPr="00946BFB">
              <w:rPr>
                <w:rFonts w:ascii="Arial" w:hAnsi="Arial" w:cs="Arial"/>
                <w:color w:val="000000"/>
                <w:sz w:val="24"/>
                <w:szCs w:val="24"/>
              </w:rPr>
              <w:t>    Schwarz criterion</w:t>
            </w:r>
          </w:p>
        </w:tc>
        <w:tc>
          <w:tcPr>
            <w:tcW w:w="1702" w:type="dxa"/>
            <w:tcBorders>
              <w:top w:val="nil"/>
              <w:left w:val="nil"/>
              <w:bottom w:val="nil"/>
              <w:right w:val="single" w:sz="4" w:space="0" w:color="auto"/>
            </w:tcBorders>
            <w:vAlign w:val="bottom"/>
          </w:tcPr>
          <w:p w:rsidR="00E4454B" w:rsidRPr="00946BF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946BFB">
              <w:rPr>
                <w:rFonts w:ascii="Arial" w:hAnsi="Arial" w:cs="Arial"/>
                <w:color w:val="000000"/>
                <w:sz w:val="24"/>
                <w:szCs w:val="24"/>
              </w:rPr>
              <w:t>26.18240</w:t>
            </w:r>
          </w:p>
        </w:tc>
      </w:tr>
      <w:tr w:rsidR="00E4454B" w:rsidRPr="00946BFB" w:rsidTr="009C7907">
        <w:trPr>
          <w:trHeight w:val="225"/>
        </w:trPr>
        <w:tc>
          <w:tcPr>
            <w:tcW w:w="2385" w:type="dxa"/>
            <w:tcBorders>
              <w:top w:val="nil"/>
              <w:left w:val="single" w:sz="4" w:space="0" w:color="auto"/>
              <w:bottom w:val="nil"/>
              <w:right w:val="nil"/>
            </w:tcBorders>
            <w:vAlign w:val="bottom"/>
          </w:tcPr>
          <w:p w:rsidR="00E4454B" w:rsidRPr="00946BFB" w:rsidRDefault="00E4454B" w:rsidP="009C7907">
            <w:pPr>
              <w:autoSpaceDE w:val="0"/>
              <w:autoSpaceDN w:val="0"/>
              <w:adjustRightInd w:val="0"/>
              <w:spacing w:line="240" w:lineRule="auto"/>
              <w:ind w:left="0"/>
              <w:rPr>
                <w:rFonts w:ascii="Arial" w:hAnsi="Arial" w:cs="Arial"/>
                <w:color w:val="000000"/>
                <w:sz w:val="24"/>
                <w:szCs w:val="24"/>
              </w:rPr>
            </w:pPr>
            <w:r w:rsidRPr="00946BFB">
              <w:rPr>
                <w:rFonts w:ascii="Arial" w:hAnsi="Arial" w:cs="Arial"/>
                <w:color w:val="000000"/>
                <w:sz w:val="24"/>
                <w:szCs w:val="24"/>
              </w:rPr>
              <w:t>Log likelihood</w:t>
            </w:r>
          </w:p>
        </w:tc>
        <w:tc>
          <w:tcPr>
            <w:tcW w:w="1559" w:type="dxa"/>
            <w:tcBorders>
              <w:top w:val="nil"/>
              <w:left w:val="nil"/>
              <w:bottom w:val="nil"/>
              <w:right w:val="nil"/>
            </w:tcBorders>
            <w:vAlign w:val="bottom"/>
          </w:tcPr>
          <w:p w:rsidR="00E4454B" w:rsidRPr="00946BF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946BFB">
              <w:rPr>
                <w:rFonts w:ascii="Arial" w:hAnsi="Arial" w:cs="Arial"/>
                <w:color w:val="000000"/>
                <w:sz w:val="24"/>
                <w:szCs w:val="24"/>
              </w:rPr>
              <w:t>-1082.151</w:t>
            </w:r>
          </w:p>
        </w:tc>
        <w:tc>
          <w:tcPr>
            <w:tcW w:w="3118" w:type="dxa"/>
            <w:gridSpan w:val="2"/>
            <w:tcBorders>
              <w:top w:val="nil"/>
              <w:left w:val="nil"/>
              <w:bottom w:val="nil"/>
              <w:right w:val="nil"/>
            </w:tcBorders>
            <w:vAlign w:val="bottom"/>
          </w:tcPr>
          <w:p w:rsidR="00E4454B" w:rsidRPr="00946BFB" w:rsidRDefault="00E4454B" w:rsidP="009C7907">
            <w:pPr>
              <w:autoSpaceDE w:val="0"/>
              <w:autoSpaceDN w:val="0"/>
              <w:adjustRightInd w:val="0"/>
              <w:spacing w:line="240" w:lineRule="auto"/>
              <w:ind w:left="0" w:right="10"/>
              <w:rPr>
                <w:rFonts w:ascii="Arial" w:hAnsi="Arial" w:cs="Arial"/>
                <w:color w:val="000000"/>
                <w:sz w:val="24"/>
                <w:szCs w:val="24"/>
              </w:rPr>
            </w:pPr>
            <w:r w:rsidRPr="00946BFB">
              <w:rPr>
                <w:rFonts w:ascii="Arial" w:hAnsi="Arial" w:cs="Arial"/>
                <w:color w:val="000000"/>
                <w:sz w:val="24"/>
                <w:szCs w:val="24"/>
              </w:rPr>
              <w:t>    Hannan-Quinn criter.</w:t>
            </w:r>
          </w:p>
        </w:tc>
        <w:tc>
          <w:tcPr>
            <w:tcW w:w="1702" w:type="dxa"/>
            <w:tcBorders>
              <w:top w:val="nil"/>
              <w:left w:val="nil"/>
              <w:bottom w:val="nil"/>
              <w:right w:val="single" w:sz="4" w:space="0" w:color="auto"/>
            </w:tcBorders>
            <w:vAlign w:val="bottom"/>
          </w:tcPr>
          <w:p w:rsidR="00E4454B" w:rsidRPr="00946BF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946BFB">
              <w:rPr>
                <w:rFonts w:ascii="Arial" w:hAnsi="Arial" w:cs="Arial"/>
                <w:color w:val="000000"/>
                <w:sz w:val="24"/>
                <w:szCs w:val="24"/>
              </w:rPr>
              <w:t>26.14753</w:t>
            </w:r>
          </w:p>
        </w:tc>
      </w:tr>
      <w:tr w:rsidR="00E4454B" w:rsidRPr="00946BFB" w:rsidTr="009C7907">
        <w:trPr>
          <w:trHeight w:val="225"/>
        </w:trPr>
        <w:tc>
          <w:tcPr>
            <w:tcW w:w="2385" w:type="dxa"/>
            <w:tcBorders>
              <w:top w:val="nil"/>
              <w:left w:val="single" w:sz="4" w:space="0" w:color="auto"/>
              <w:bottom w:val="nil"/>
              <w:right w:val="nil"/>
            </w:tcBorders>
            <w:vAlign w:val="bottom"/>
          </w:tcPr>
          <w:p w:rsidR="00E4454B" w:rsidRPr="00946BFB" w:rsidRDefault="00E4454B" w:rsidP="009C7907">
            <w:pPr>
              <w:autoSpaceDE w:val="0"/>
              <w:autoSpaceDN w:val="0"/>
              <w:adjustRightInd w:val="0"/>
              <w:spacing w:line="240" w:lineRule="auto"/>
              <w:ind w:left="0"/>
              <w:rPr>
                <w:rFonts w:ascii="Arial" w:hAnsi="Arial" w:cs="Arial"/>
                <w:color w:val="000000"/>
                <w:sz w:val="24"/>
                <w:szCs w:val="24"/>
              </w:rPr>
            </w:pPr>
            <w:r w:rsidRPr="00946BFB">
              <w:rPr>
                <w:rFonts w:ascii="Arial" w:hAnsi="Arial" w:cs="Arial"/>
                <w:color w:val="000000"/>
                <w:sz w:val="24"/>
                <w:szCs w:val="24"/>
              </w:rPr>
              <w:t>F-statistic</w:t>
            </w:r>
          </w:p>
        </w:tc>
        <w:tc>
          <w:tcPr>
            <w:tcW w:w="1559" w:type="dxa"/>
            <w:tcBorders>
              <w:top w:val="nil"/>
              <w:left w:val="nil"/>
              <w:bottom w:val="nil"/>
              <w:right w:val="nil"/>
            </w:tcBorders>
            <w:vAlign w:val="bottom"/>
          </w:tcPr>
          <w:p w:rsidR="00E4454B" w:rsidRPr="00946BF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946BFB">
              <w:rPr>
                <w:rFonts w:ascii="Arial" w:hAnsi="Arial" w:cs="Arial"/>
                <w:color w:val="000000"/>
                <w:sz w:val="24"/>
                <w:szCs w:val="24"/>
              </w:rPr>
              <w:t>68.84903</w:t>
            </w:r>
          </w:p>
        </w:tc>
        <w:tc>
          <w:tcPr>
            <w:tcW w:w="3118" w:type="dxa"/>
            <w:gridSpan w:val="2"/>
            <w:tcBorders>
              <w:top w:val="nil"/>
              <w:left w:val="nil"/>
              <w:bottom w:val="nil"/>
              <w:right w:val="nil"/>
            </w:tcBorders>
            <w:vAlign w:val="bottom"/>
          </w:tcPr>
          <w:p w:rsidR="00E4454B" w:rsidRPr="00946BFB" w:rsidRDefault="00E4454B" w:rsidP="009C7907">
            <w:pPr>
              <w:autoSpaceDE w:val="0"/>
              <w:autoSpaceDN w:val="0"/>
              <w:adjustRightInd w:val="0"/>
              <w:spacing w:line="240" w:lineRule="auto"/>
              <w:ind w:left="0" w:right="10"/>
              <w:rPr>
                <w:rFonts w:ascii="Arial" w:hAnsi="Arial" w:cs="Arial"/>
                <w:color w:val="000000"/>
                <w:sz w:val="24"/>
                <w:szCs w:val="24"/>
              </w:rPr>
            </w:pPr>
            <w:r w:rsidRPr="00946BFB">
              <w:rPr>
                <w:rFonts w:ascii="Arial" w:hAnsi="Arial" w:cs="Arial"/>
                <w:color w:val="000000"/>
                <w:sz w:val="24"/>
                <w:szCs w:val="24"/>
              </w:rPr>
              <w:t>    Durbin-Watson stat</w:t>
            </w:r>
          </w:p>
        </w:tc>
        <w:tc>
          <w:tcPr>
            <w:tcW w:w="1702" w:type="dxa"/>
            <w:tcBorders>
              <w:top w:val="nil"/>
              <w:left w:val="nil"/>
              <w:bottom w:val="nil"/>
              <w:right w:val="single" w:sz="4" w:space="0" w:color="auto"/>
            </w:tcBorders>
            <w:vAlign w:val="bottom"/>
          </w:tcPr>
          <w:p w:rsidR="00E4454B" w:rsidRPr="00946BF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946BFB">
              <w:rPr>
                <w:rFonts w:ascii="Arial" w:hAnsi="Arial" w:cs="Arial"/>
                <w:color w:val="000000"/>
                <w:sz w:val="24"/>
                <w:szCs w:val="24"/>
              </w:rPr>
              <w:t>1.932985</w:t>
            </w:r>
          </w:p>
        </w:tc>
      </w:tr>
      <w:tr w:rsidR="00E4454B" w:rsidRPr="00946BFB" w:rsidTr="009C7907">
        <w:trPr>
          <w:trHeight w:val="225"/>
        </w:trPr>
        <w:tc>
          <w:tcPr>
            <w:tcW w:w="2385" w:type="dxa"/>
            <w:tcBorders>
              <w:top w:val="nil"/>
              <w:left w:val="single" w:sz="4" w:space="0" w:color="auto"/>
              <w:bottom w:val="nil"/>
              <w:right w:val="nil"/>
            </w:tcBorders>
            <w:vAlign w:val="bottom"/>
          </w:tcPr>
          <w:p w:rsidR="00E4454B" w:rsidRPr="00946BFB" w:rsidRDefault="00E4454B" w:rsidP="009C7907">
            <w:pPr>
              <w:autoSpaceDE w:val="0"/>
              <w:autoSpaceDN w:val="0"/>
              <w:adjustRightInd w:val="0"/>
              <w:spacing w:line="240" w:lineRule="auto"/>
              <w:ind w:left="0"/>
              <w:rPr>
                <w:rFonts w:ascii="Arial" w:hAnsi="Arial" w:cs="Arial"/>
                <w:color w:val="000000"/>
                <w:sz w:val="24"/>
                <w:szCs w:val="24"/>
              </w:rPr>
            </w:pPr>
            <w:r w:rsidRPr="00946BFB">
              <w:rPr>
                <w:rFonts w:ascii="Arial" w:hAnsi="Arial" w:cs="Arial"/>
                <w:color w:val="000000"/>
                <w:sz w:val="24"/>
                <w:szCs w:val="24"/>
              </w:rPr>
              <w:t>Prob(F-statistic)</w:t>
            </w:r>
          </w:p>
        </w:tc>
        <w:tc>
          <w:tcPr>
            <w:tcW w:w="1559" w:type="dxa"/>
            <w:tcBorders>
              <w:top w:val="nil"/>
              <w:left w:val="nil"/>
              <w:bottom w:val="nil"/>
              <w:right w:val="nil"/>
            </w:tcBorders>
            <w:vAlign w:val="bottom"/>
          </w:tcPr>
          <w:p w:rsidR="00E4454B" w:rsidRPr="00946BFB"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946BFB">
              <w:rPr>
                <w:rFonts w:ascii="Arial" w:hAnsi="Arial" w:cs="Arial"/>
                <w:color w:val="000000"/>
                <w:sz w:val="24"/>
                <w:szCs w:val="24"/>
              </w:rPr>
              <w:t>0.000000</w:t>
            </w:r>
          </w:p>
        </w:tc>
        <w:tc>
          <w:tcPr>
            <w:tcW w:w="1559" w:type="dxa"/>
            <w:tcBorders>
              <w:top w:val="nil"/>
              <w:left w:val="nil"/>
              <w:bottom w:val="nil"/>
              <w:right w:val="nil"/>
            </w:tcBorders>
            <w:vAlign w:val="bottom"/>
          </w:tcPr>
          <w:p w:rsidR="00E4454B" w:rsidRPr="00946BFB" w:rsidRDefault="00E4454B" w:rsidP="009C7907">
            <w:pPr>
              <w:autoSpaceDE w:val="0"/>
              <w:autoSpaceDN w:val="0"/>
              <w:adjustRightInd w:val="0"/>
              <w:spacing w:line="240" w:lineRule="auto"/>
              <w:ind w:left="0" w:right="10"/>
              <w:jc w:val="center"/>
              <w:rPr>
                <w:rFonts w:ascii="Arial" w:hAnsi="Arial" w:cs="Arial"/>
                <w:color w:val="000000"/>
                <w:sz w:val="24"/>
                <w:szCs w:val="24"/>
              </w:rPr>
            </w:pPr>
          </w:p>
        </w:tc>
        <w:tc>
          <w:tcPr>
            <w:tcW w:w="1559" w:type="dxa"/>
            <w:tcBorders>
              <w:top w:val="nil"/>
              <w:left w:val="nil"/>
              <w:bottom w:val="nil"/>
              <w:right w:val="nil"/>
            </w:tcBorders>
            <w:vAlign w:val="bottom"/>
          </w:tcPr>
          <w:p w:rsidR="00E4454B" w:rsidRPr="00946BFB" w:rsidRDefault="00E4454B" w:rsidP="009C7907">
            <w:pPr>
              <w:autoSpaceDE w:val="0"/>
              <w:autoSpaceDN w:val="0"/>
              <w:adjustRightInd w:val="0"/>
              <w:spacing w:line="240" w:lineRule="auto"/>
              <w:ind w:left="0" w:right="10"/>
              <w:jc w:val="center"/>
              <w:rPr>
                <w:rFonts w:ascii="Arial" w:hAnsi="Arial" w:cs="Arial"/>
                <w:color w:val="000000"/>
                <w:sz w:val="24"/>
                <w:szCs w:val="24"/>
              </w:rPr>
            </w:pPr>
          </w:p>
        </w:tc>
        <w:tc>
          <w:tcPr>
            <w:tcW w:w="1702" w:type="dxa"/>
            <w:tcBorders>
              <w:top w:val="nil"/>
              <w:left w:val="nil"/>
              <w:bottom w:val="nil"/>
              <w:right w:val="single" w:sz="4" w:space="0" w:color="auto"/>
            </w:tcBorders>
            <w:vAlign w:val="bottom"/>
          </w:tcPr>
          <w:p w:rsidR="00E4454B" w:rsidRPr="00946BFB" w:rsidRDefault="00E4454B" w:rsidP="009C7907">
            <w:pPr>
              <w:autoSpaceDE w:val="0"/>
              <w:autoSpaceDN w:val="0"/>
              <w:adjustRightInd w:val="0"/>
              <w:spacing w:line="240" w:lineRule="auto"/>
              <w:ind w:left="0" w:right="10"/>
              <w:jc w:val="center"/>
              <w:rPr>
                <w:rFonts w:ascii="Arial" w:hAnsi="Arial" w:cs="Arial"/>
                <w:color w:val="000000"/>
                <w:sz w:val="24"/>
                <w:szCs w:val="24"/>
              </w:rPr>
            </w:pPr>
          </w:p>
        </w:tc>
      </w:tr>
      <w:tr w:rsidR="00E4454B" w:rsidRPr="00946BFB" w:rsidTr="009C7907">
        <w:trPr>
          <w:trHeight w:hRule="exact" w:val="90"/>
        </w:trPr>
        <w:tc>
          <w:tcPr>
            <w:tcW w:w="2385" w:type="dxa"/>
            <w:tcBorders>
              <w:top w:val="nil"/>
              <w:left w:val="single" w:sz="4" w:space="0" w:color="auto"/>
              <w:bottom w:val="double" w:sz="6" w:space="0" w:color="auto"/>
              <w:right w:val="nil"/>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0" w:color="auto"/>
              <w:right w:val="nil"/>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0" w:color="auto"/>
              <w:right w:val="nil"/>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0" w:color="auto"/>
              <w:right w:val="nil"/>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702" w:type="dxa"/>
            <w:tcBorders>
              <w:top w:val="nil"/>
              <w:left w:val="nil"/>
              <w:bottom w:val="double" w:sz="6" w:space="0" w:color="auto"/>
              <w:right w:val="single" w:sz="4" w:space="0" w:color="auto"/>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946BFB" w:rsidTr="009C7907">
        <w:trPr>
          <w:trHeight w:hRule="exact" w:val="135"/>
        </w:trPr>
        <w:tc>
          <w:tcPr>
            <w:tcW w:w="2385" w:type="dxa"/>
            <w:tcBorders>
              <w:top w:val="nil"/>
              <w:left w:val="single" w:sz="4" w:space="0" w:color="auto"/>
              <w:bottom w:val="single" w:sz="4" w:space="0" w:color="auto"/>
              <w:right w:val="nil"/>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single" w:sz="4" w:space="0" w:color="auto"/>
              <w:right w:val="nil"/>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single" w:sz="4" w:space="0" w:color="auto"/>
              <w:right w:val="nil"/>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single" w:sz="4" w:space="0" w:color="auto"/>
              <w:right w:val="nil"/>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702" w:type="dxa"/>
            <w:tcBorders>
              <w:top w:val="nil"/>
              <w:left w:val="nil"/>
              <w:bottom w:val="single" w:sz="4" w:space="0" w:color="auto"/>
              <w:right w:val="single" w:sz="4" w:space="0" w:color="auto"/>
            </w:tcBorders>
            <w:vAlign w:val="bottom"/>
          </w:tcPr>
          <w:p w:rsidR="00E4454B" w:rsidRPr="00946BFB" w:rsidRDefault="00E4454B" w:rsidP="009C7907">
            <w:pPr>
              <w:autoSpaceDE w:val="0"/>
              <w:autoSpaceDN w:val="0"/>
              <w:adjustRightInd w:val="0"/>
              <w:spacing w:line="240" w:lineRule="auto"/>
              <w:ind w:left="0"/>
              <w:jc w:val="center"/>
              <w:rPr>
                <w:rFonts w:ascii="Arial" w:hAnsi="Arial" w:cs="Arial"/>
                <w:color w:val="000000"/>
                <w:sz w:val="24"/>
                <w:szCs w:val="24"/>
              </w:rPr>
            </w:pPr>
          </w:p>
        </w:tc>
      </w:tr>
    </w:tbl>
    <w:p w:rsidR="00E4454B" w:rsidRDefault="00E4454B" w:rsidP="00E4454B">
      <w:pPr>
        <w:autoSpaceDE w:val="0"/>
        <w:autoSpaceDN w:val="0"/>
        <w:adjustRightInd w:val="0"/>
        <w:spacing w:line="360" w:lineRule="auto"/>
        <w:ind w:left="0" w:firstLine="709"/>
        <w:rPr>
          <w:rFonts w:ascii="Arial" w:hAnsi="Arial" w:cs="Arial"/>
          <w:sz w:val="18"/>
          <w:szCs w:val="18"/>
        </w:rPr>
      </w:pPr>
    </w:p>
    <w:p w:rsidR="00E4454B" w:rsidRDefault="00E4454B" w:rsidP="00E4454B">
      <w:pPr>
        <w:autoSpaceDE w:val="0"/>
        <w:autoSpaceDN w:val="0"/>
        <w:adjustRightInd w:val="0"/>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Коэффициенты и регрессия 2011 года значимы на 1% интервале, а модель имея следующий вид:</w:t>
      </w:r>
    </w:p>
    <w:p w:rsidR="00E4454B" w:rsidRDefault="00E4454B" w:rsidP="00E4454B">
      <w:pPr>
        <w:autoSpaceDE w:val="0"/>
        <w:autoSpaceDN w:val="0"/>
        <w:adjustRightInd w:val="0"/>
        <w:spacing w:line="360" w:lineRule="auto"/>
        <w:ind w:left="0" w:firstLine="709"/>
        <w:jc w:val="both"/>
        <w:rPr>
          <w:rFonts w:ascii="Times New Roman" w:hAnsi="Times New Roman" w:cs="Times New Roman"/>
          <w:color w:val="000000"/>
          <w:sz w:val="28"/>
          <w:szCs w:val="28"/>
        </w:rPr>
      </w:pPr>
      <w:r w:rsidRPr="00736FAA">
        <w:rPr>
          <w:rFonts w:ascii="Times New Roman" w:hAnsi="Times New Roman" w:cs="Times New Roman"/>
          <w:color w:val="000000"/>
          <w:sz w:val="28"/>
          <w:szCs w:val="28"/>
        </w:rPr>
        <w:t>MVA11 = 65087</w:t>
      </w:r>
      <w:r>
        <w:rPr>
          <w:rFonts w:ascii="Times New Roman" w:hAnsi="Times New Roman" w:cs="Times New Roman"/>
          <w:color w:val="000000"/>
          <w:sz w:val="28"/>
          <w:szCs w:val="28"/>
        </w:rPr>
        <w:t>,</w:t>
      </w:r>
      <w:r w:rsidRPr="00736FAA">
        <w:rPr>
          <w:rFonts w:ascii="Times New Roman" w:hAnsi="Times New Roman" w:cs="Times New Roman"/>
          <w:color w:val="000000"/>
          <w:sz w:val="28"/>
          <w:szCs w:val="28"/>
        </w:rPr>
        <w:t>9099 + 8</w:t>
      </w:r>
      <w:r>
        <w:rPr>
          <w:rFonts w:ascii="Times New Roman" w:hAnsi="Times New Roman" w:cs="Times New Roman"/>
          <w:color w:val="000000"/>
          <w:sz w:val="28"/>
          <w:szCs w:val="28"/>
        </w:rPr>
        <w:t>,</w:t>
      </w:r>
      <w:r w:rsidRPr="00736FAA">
        <w:rPr>
          <w:rFonts w:ascii="Times New Roman" w:hAnsi="Times New Roman" w:cs="Times New Roman"/>
          <w:color w:val="000000"/>
          <w:sz w:val="28"/>
          <w:szCs w:val="28"/>
        </w:rPr>
        <w:t>58430*EVA11</w:t>
      </w:r>
    </w:p>
    <w:p w:rsidR="00033DDC" w:rsidRDefault="00033DDC">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881E55" w:rsidRDefault="00033DDC" w:rsidP="00A01992">
      <w:pPr>
        <w:pStyle w:val="af3"/>
      </w:pPr>
      <w:bookmarkStart w:id="13" w:name="_Toc357761768"/>
      <w:r>
        <w:lastRenderedPageBreak/>
        <w:t xml:space="preserve">2.4. Общий вывод по эконометрическим моделям </w:t>
      </w:r>
    </w:p>
    <w:p w:rsidR="00033DDC" w:rsidRDefault="00033DDC" w:rsidP="00A01992">
      <w:pPr>
        <w:pStyle w:val="af3"/>
      </w:pPr>
      <w:r>
        <w:t>2009–201</w:t>
      </w:r>
      <w:r w:rsidR="00A01992">
        <w:t>1</w:t>
      </w:r>
      <w:bookmarkEnd w:id="13"/>
      <w:r w:rsidR="00881E55">
        <w:t xml:space="preserve"> гг</w:t>
      </w:r>
    </w:p>
    <w:p w:rsidR="00A24D1C" w:rsidRDefault="00A24D1C" w:rsidP="00A24D1C"/>
    <w:p w:rsidR="00A24D1C" w:rsidRDefault="00A24D1C" w:rsidP="00A24D1C"/>
    <w:p w:rsidR="00A24D1C" w:rsidRPr="00A24D1C" w:rsidRDefault="00A24D1C" w:rsidP="00A24D1C"/>
    <w:p w:rsidR="00E4454B" w:rsidRDefault="00E4454B" w:rsidP="00E4454B">
      <w:pPr>
        <w:autoSpaceDE w:val="0"/>
        <w:autoSpaceDN w:val="0"/>
        <w:adjustRightInd w:val="0"/>
        <w:spacing w:line="360" w:lineRule="auto"/>
        <w:ind w:left="0" w:firstLine="709"/>
        <w:jc w:val="both"/>
        <w:rPr>
          <w:rFonts w:ascii="Times New Roman" w:hAnsi="Times New Roman" w:cs="Times New Roman"/>
          <w:color w:val="000000"/>
          <w:sz w:val="28"/>
          <w:szCs w:val="28"/>
        </w:rPr>
      </w:pPr>
      <w:r w:rsidRPr="00033DDC">
        <w:rPr>
          <w:rFonts w:ascii="Times New Roman" w:hAnsi="Times New Roman" w:cs="Times New Roman"/>
          <w:color w:val="000000"/>
          <w:sz w:val="28"/>
          <w:szCs w:val="28"/>
        </w:rPr>
        <w:t>Итак</w:t>
      </w:r>
      <w:r>
        <w:rPr>
          <w:rFonts w:ascii="Times New Roman" w:hAnsi="Times New Roman" w:cs="Times New Roman"/>
          <w:color w:val="000000"/>
          <w:sz w:val="28"/>
          <w:szCs w:val="28"/>
        </w:rPr>
        <w:t>, подведем краткое обобщение по трем построенным регрессионным моделям. В таблице 2.</w:t>
      </w:r>
      <w:r w:rsidR="00387A93">
        <w:rPr>
          <w:rFonts w:ascii="Times New Roman" w:hAnsi="Times New Roman" w:cs="Times New Roman"/>
          <w:color w:val="000000"/>
          <w:sz w:val="28"/>
          <w:szCs w:val="28"/>
        </w:rPr>
        <w:t>4.1</w:t>
      </w:r>
      <w:r>
        <w:rPr>
          <w:rFonts w:ascii="Times New Roman" w:hAnsi="Times New Roman" w:cs="Times New Roman"/>
          <w:color w:val="000000"/>
          <w:sz w:val="28"/>
          <w:szCs w:val="28"/>
        </w:rPr>
        <w:t xml:space="preserve"> сгруппированы показатели, которые позволят сделать вывод о степени взаимосвязи </w:t>
      </w:r>
      <w:r>
        <w:rPr>
          <w:rFonts w:ascii="Times New Roman" w:hAnsi="Times New Roman" w:cs="Times New Roman"/>
          <w:color w:val="000000"/>
          <w:sz w:val="28"/>
          <w:szCs w:val="28"/>
          <w:lang w:val="en-US"/>
        </w:rPr>
        <w:t>MVA</w:t>
      </w:r>
      <w:r>
        <w:rPr>
          <w:rFonts w:ascii="Times New Roman" w:hAnsi="Times New Roman" w:cs="Times New Roman"/>
          <w:color w:val="000000"/>
          <w:sz w:val="28"/>
          <w:szCs w:val="28"/>
        </w:rPr>
        <w:t xml:space="preserve"> и</w:t>
      </w:r>
      <w:r w:rsidRPr="002A737F">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EVA</w:t>
      </w:r>
      <w:r>
        <w:rPr>
          <w:rFonts w:ascii="Times New Roman" w:hAnsi="Times New Roman" w:cs="Times New Roman"/>
          <w:color w:val="000000"/>
          <w:sz w:val="28"/>
          <w:szCs w:val="28"/>
        </w:rPr>
        <w:t>.</w:t>
      </w:r>
    </w:p>
    <w:p w:rsidR="00E4454B" w:rsidRDefault="00E4454B" w:rsidP="00E4454B">
      <w:pPr>
        <w:autoSpaceDE w:val="0"/>
        <w:autoSpaceDN w:val="0"/>
        <w:adjustRightInd w:val="0"/>
        <w:spacing w:line="360" w:lineRule="auto"/>
        <w:ind w:left="0"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Таблица 2.</w:t>
      </w:r>
      <w:r w:rsidR="00033DDC">
        <w:rPr>
          <w:rFonts w:ascii="Times New Roman" w:hAnsi="Times New Roman" w:cs="Times New Roman"/>
          <w:color w:val="000000"/>
          <w:sz w:val="28"/>
          <w:szCs w:val="28"/>
        </w:rPr>
        <w:t>4.1</w:t>
      </w:r>
    </w:p>
    <w:p w:rsidR="00E4454B" w:rsidRDefault="00E4454B" w:rsidP="00E4454B">
      <w:pPr>
        <w:autoSpaceDE w:val="0"/>
        <w:autoSpaceDN w:val="0"/>
        <w:adjustRightInd w:val="0"/>
        <w:spacing w:line="360" w:lineRule="auto"/>
        <w:ind w:left="0"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Обобщающая характеристика регрессионных моделей 2009 – 2011 гг.</w:t>
      </w:r>
    </w:p>
    <w:tbl>
      <w:tblPr>
        <w:tblW w:w="8807" w:type="dxa"/>
        <w:tblInd w:w="90" w:type="dxa"/>
        <w:tblLook w:val="04A0"/>
      </w:tblPr>
      <w:tblGrid>
        <w:gridCol w:w="5121"/>
        <w:gridCol w:w="1276"/>
        <w:gridCol w:w="1276"/>
        <w:gridCol w:w="1134"/>
      </w:tblGrid>
      <w:tr w:rsidR="00E4454B" w:rsidRPr="00093C9B" w:rsidTr="009C7907">
        <w:trPr>
          <w:trHeight w:val="300"/>
        </w:trPr>
        <w:tc>
          <w:tcPr>
            <w:tcW w:w="51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54B" w:rsidRPr="00093C9B" w:rsidRDefault="00E4454B" w:rsidP="009C7907">
            <w:pPr>
              <w:spacing w:line="240" w:lineRule="auto"/>
              <w:ind w:left="0"/>
              <w:rPr>
                <w:rFonts w:ascii="Times New Roman" w:eastAsia="Times New Roman" w:hAnsi="Times New Roman" w:cs="Times New Roman"/>
                <w:color w:val="000000"/>
                <w:sz w:val="28"/>
                <w:szCs w:val="28"/>
                <w:lang w:eastAsia="ru-RU"/>
              </w:rPr>
            </w:pPr>
            <w:r w:rsidRPr="00093C9B">
              <w:rPr>
                <w:rFonts w:ascii="Times New Roman" w:eastAsia="Times New Roman" w:hAnsi="Times New Roman" w:cs="Times New Roman"/>
                <w:color w:val="000000"/>
                <w:sz w:val="28"/>
                <w:szCs w:val="2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454B" w:rsidRPr="00093C9B" w:rsidRDefault="00E4454B" w:rsidP="009C7907">
            <w:pPr>
              <w:spacing w:line="240" w:lineRule="auto"/>
              <w:ind w:left="0"/>
              <w:jc w:val="center"/>
              <w:rPr>
                <w:rFonts w:ascii="Times New Roman" w:eastAsia="Times New Roman" w:hAnsi="Times New Roman" w:cs="Times New Roman"/>
                <w:color w:val="000000"/>
                <w:sz w:val="28"/>
                <w:szCs w:val="28"/>
                <w:lang w:eastAsia="ru-RU"/>
              </w:rPr>
            </w:pPr>
            <w:r w:rsidRPr="00093C9B">
              <w:rPr>
                <w:rFonts w:ascii="Times New Roman" w:eastAsia="Times New Roman" w:hAnsi="Times New Roman" w:cs="Times New Roman"/>
                <w:color w:val="000000"/>
                <w:sz w:val="28"/>
                <w:szCs w:val="28"/>
                <w:lang w:eastAsia="ru-RU"/>
              </w:rPr>
              <w:t>2009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454B" w:rsidRPr="00093C9B" w:rsidRDefault="00E4454B" w:rsidP="009C7907">
            <w:pPr>
              <w:spacing w:line="240" w:lineRule="auto"/>
              <w:ind w:left="0"/>
              <w:jc w:val="center"/>
              <w:rPr>
                <w:rFonts w:ascii="Times New Roman" w:eastAsia="Times New Roman" w:hAnsi="Times New Roman" w:cs="Times New Roman"/>
                <w:color w:val="000000"/>
                <w:sz w:val="28"/>
                <w:szCs w:val="28"/>
                <w:lang w:eastAsia="ru-RU"/>
              </w:rPr>
            </w:pPr>
            <w:r w:rsidRPr="00093C9B">
              <w:rPr>
                <w:rFonts w:ascii="Times New Roman" w:eastAsia="Times New Roman" w:hAnsi="Times New Roman" w:cs="Times New Roman"/>
                <w:color w:val="000000"/>
                <w:sz w:val="28"/>
                <w:szCs w:val="28"/>
                <w:lang w:eastAsia="ru-RU"/>
              </w:rPr>
              <w:t>2010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454B" w:rsidRPr="00093C9B" w:rsidRDefault="00E4454B" w:rsidP="009C7907">
            <w:pPr>
              <w:spacing w:line="240" w:lineRule="auto"/>
              <w:ind w:left="0"/>
              <w:jc w:val="center"/>
              <w:rPr>
                <w:rFonts w:ascii="Times New Roman" w:eastAsia="Times New Roman" w:hAnsi="Times New Roman" w:cs="Times New Roman"/>
                <w:color w:val="000000"/>
                <w:sz w:val="28"/>
                <w:szCs w:val="28"/>
                <w:lang w:eastAsia="ru-RU"/>
              </w:rPr>
            </w:pPr>
            <w:r w:rsidRPr="00093C9B">
              <w:rPr>
                <w:rFonts w:ascii="Times New Roman" w:eastAsia="Times New Roman" w:hAnsi="Times New Roman" w:cs="Times New Roman"/>
                <w:color w:val="000000"/>
                <w:sz w:val="28"/>
                <w:szCs w:val="28"/>
                <w:lang w:eastAsia="ru-RU"/>
              </w:rPr>
              <w:t>2011</w:t>
            </w:r>
          </w:p>
        </w:tc>
      </w:tr>
      <w:tr w:rsidR="00E4454B" w:rsidRPr="00093C9B" w:rsidTr="009C7907">
        <w:trPr>
          <w:trHeight w:val="300"/>
        </w:trPr>
        <w:tc>
          <w:tcPr>
            <w:tcW w:w="5121" w:type="dxa"/>
            <w:tcBorders>
              <w:top w:val="nil"/>
              <w:left w:val="single" w:sz="4" w:space="0" w:color="auto"/>
              <w:bottom w:val="single" w:sz="4" w:space="0" w:color="auto"/>
              <w:right w:val="single" w:sz="4" w:space="0" w:color="auto"/>
            </w:tcBorders>
            <w:shd w:val="clear" w:color="auto" w:fill="auto"/>
            <w:noWrap/>
            <w:vAlign w:val="bottom"/>
            <w:hideMark/>
          </w:tcPr>
          <w:p w:rsidR="00E4454B" w:rsidRPr="00093C9B" w:rsidRDefault="00E4454B" w:rsidP="009C7907">
            <w:pPr>
              <w:spacing w:line="240" w:lineRule="auto"/>
              <w:ind w:left="0"/>
              <w:rPr>
                <w:rFonts w:ascii="Times New Roman" w:eastAsia="Times New Roman" w:hAnsi="Times New Roman" w:cs="Times New Roman"/>
                <w:color w:val="000000"/>
                <w:sz w:val="28"/>
                <w:szCs w:val="28"/>
                <w:lang w:eastAsia="ru-RU"/>
              </w:rPr>
            </w:pPr>
            <w:r w:rsidRPr="00093C9B">
              <w:rPr>
                <w:rFonts w:ascii="Times New Roman" w:eastAsia="Times New Roman" w:hAnsi="Times New Roman" w:cs="Times New Roman"/>
                <w:color w:val="000000"/>
                <w:sz w:val="28"/>
                <w:szCs w:val="28"/>
                <w:lang w:eastAsia="ru-RU"/>
              </w:rPr>
              <w:t xml:space="preserve">Корреляция между MVA и EVA </w:t>
            </w:r>
          </w:p>
        </w:tc>
        <w:tc>
          <w:tcPr>
            <w:tcW w:w="1276" w:type="dxa"/>
            <w:tcBorders>
              <w:top w:val="nil"/>
              <w:left w:val="nil"/>
              <w:bottom w:val="single" w:sz="4" w:space="0" w:color="auto"/>
              <w:right w:val="single" w:sz="4" w:space="0" w:color="auto"/>
            </w:tcBorders>
            <w:shd w:val="clear" w:color="auto" w:fill="auto"/>
            <w:noWrap/>
            <w:vAlign w:val="bottom"/>
            <w:hideMark/>
          </w:tcPr>
          <w:p w:rsidR="00E4454B" w:rsidRPr="00093C9B" w:rsidRDefault="00E4454B" w:rsidP="009C7907">
            <w:pPr>
              <w:spacing w:line="240" w:lineRule="auto"/>
              <w:ind w:left="0"/>
              <w:jc w:val="center"/>
              <w:rPr>
                <w:rFonts w:ascii="Times New Roman" w:eastAsia="Times New Roman" w:hAnsi="Times New Roman" w:cs="Times New Roman"/>
                <w:color w:val="000000"/>
                <w:sz w:val="28"/>
                <w:szCs w:val="28"/>
                <w:lang w:eastAsia="ru-RU"/>
              </w:rPr>
            </w:pPr>
            <w:r w:rsidRPr="00093C9B">
              <w:rPr>
                <w:rFonts w:ascii="Times New Roman" w:eastAsia="Times New Roman" w:hAnsi="Times New Roman" w:cs="Times New Roman"/>
                <w:color w:val="000000"/>
                <w:sz w:val="28"/>
                <w:szCs w:val="28"/>
                <w:lang w:eastAsia="ru-RU"/>
              </w:rPr>
              <w:t>0,6359</w:t>
            </w:r>
          </w:p>
        </w:tc>
        <w:tc>
          <w:tcPr>
            <w:tcW w:w="1276" w:type="dxa"/>
            <w:tcBorders>
              <w:top w:val="nil"/>
              <w:left w:val="nil"/>
              <w:bottom w:val="single" w:sz="4" w:space="0" w:color="auto"/>
              <w:right w:val="single" w:sz="4" w:space="0" w:color="auto"/>
            </w:tcBorders>
            <w:shd w:val="clear" w:color="auto" w:fill="auto"/>
            <w:noWrap/>
            <w:vAlign w:val="bottom"/>
            <w:hideMark/>
          </w:tcPr>
          <w:p w:rsidR="00E4454B" w:rsidRPr="00093C9B" w:rsidRDefault="00E4454B" w:rsidP="009C7907">
            <w:pPr>
              <w:spacing w:line="240" w:lineRule="auto"/>
              <w:ind w:left="0"/>
              <w:jc w:val="center"/>
              <w:rPr>
                <w:rFonts w:ascii="Times New Roman" w:eastAsia="Times New Roman" w:hAnsi="Times New Roman" w:cs="Times New Roman"/>
                <w:color w:val="000000"/>
                <w:sz w:val="28"/>
                <w:szCs w:val="28"/>
                <w:lang w:eastAsia="ru-RU"/>
              </w:rPr>
            </w:pPr>
            <w:r w:rsidRPr="00093C9B">
              <w:rPr>
                <w:rFonts w:ascii="Times New Roman" w:eastAsia="Times New Roman" w:hAnsi="Times New Roman" w:cs="Times New Roman"/>
                <w:color w:val="000000"/>
                <w:sz w:val="28"/>
                <w:szCs w:val="28"/>
                <w:lang w:eastAsia="ru-RU"/>
              </w:rPr>
              <w:t>0,6249</w:t>
            </w:r>
          </w:p>
        </w:tc>
        <w:tc>
          <w:tcPr>
            <w:tcW w:w="1134" w:type="dxa"/>
            <w:tcBorders>
              <w:top w:val="nil"/>
              <w:left w:val="nil"/>
              <w:bottom w:val="single" w:sz="4" w:space="0" w:color="auto"/>
              <w:right w:val="single" w:sz="4" w:space="0" w:color="auto"/>
            </w:tcBorders>
            <w:shd w:val="clear" w:color="auto" w:fill="auto"/>
            <w:noWrap/>
            <w:vAlign w:val="bottom"/>
            <w:hideMark/>
          </w:tcPr>
          <w:p w:rsidR="00E4454B" w:rsidRPr="00093C9B" w:rsidRDefault="00E4454B" w:rsidP="009C7907">
            <w:pPr>
              <w:spacing w:line="240" w:lineRule="auto"/>
              <w:ind w:left="0"/>
              <w:jc w:val="center"/>
              <w:rPr>
                <w:rFonts w:ascii="Times New Roman" w:eastAsia="Times New Roman" w:hAnsi="Times New Roman" w:cs="Times New Roman"/>
                <w:color w:val="000000"/>
                <w:sz w:val="28"/>
                <w:szCs w:val="28"/>
                <w:lang w:eastAsia="ru-RU"/>
              </w:rPr>
            </w:pPr>
            <w:r w:rsidRPr="00093C9B">
              <w:rPr>
                <w:rFonts w:ascii="Times New Roman" w:eastAsia="Times New Roman" w:hAnsi="Times New Roman" w:cs="Times New Roman"/>
                <w:color w:val="000000"/>
                <w:sz w:val="28"/>
                <w:szCs w:val="28"/>
                <w:lang w:eastAsia="ru-RU"/>
              </w:rPr>
              <w:t>0,6778</w:t>
            </w:r>
          </w:p>
        </w:tc>
      </w:tr>
      <w:tr w:rsidR="00E4454B" w:rsidRPr="00093C9B" w:rsidTr="009C7907">
        <w:trPr>
          <w:trHeight w:val="300"/>
        </w:trPr>
        <w:tc>
          <w:tcPr>
            <w:tcW w:w="5121" w:type="dxa"/>
            <w:tcBorders>
              <w:top w:val="nil"/>
              <w:left w:val="single" w:sz="4" w:space="0" w:color="auto"/>
              <w:bottom w:val="single" w:sz="4" w:space="0" w:color="auto"/>
              <w:right w:val="single" w:sz="4" w:space="0" w:color="auto"/>
            </w:tcBorders>
            <w:shd w:val="clear" w:color="auto" w:fill="auto"/>
            <w:noWrap/>
            <w:vAlign w:val="bottom"/>
            <w:hideMark/>
          </w:tcPr>
          <w:p w:rsidR="00E4454B" w:rsidRPr="00093C9B" w:rsidRDefault="00E4454B" w:rsidP="009C7907">
            <w:pPr>
              <w:spacing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Качество подгонки (R</w:t>
            </w:r>
            <w:r w:rsidRPr="00093C9B">
              <w:rPr>
                <w:rFonts w:ascii="Times New Roman" w:eastAsia="Times New Roman" w:hAnsi="Times New Roman" w:cs="Times New Roman"/>
                <w:color w:val="000000"/>
                <w:sz w:val="28"/>
                <w:szCs w:val="28"/>
                <w:vertAlign w:val="superscript"/>
                <w:lang w:eastAsia="ru-RU"/>
              </w:rPr>
              <w:t>2</w:t>
            </w:r>
            <w:r w:rsidRPr="00093C9B">
              <w:rPr>
                <w:rFonts w:ascii="Times New Roman" w:eastAsia="Times New Roman" w:hAnsi="Times New Roman" w:cs="Times New Roman"/>
                <w:color w:val="000000"/>
                <w:sz w:val="28"/>
                <w:szCs w:val="28"/>
                <w:lang w:eastAsia="ru-RU"/>
              </w:rPr>
              <w:t>)</w:t>
            </w:r>
          </w:p>
        </w:tc>
        <w:tc>
          <w:tcPr>
            <w:tcW w:w="1276" w:type="dxa"/>
            <w:tcBorders>
              <w:top w:val="nil"/>
              <w:left w:val="nil"/>
              <w:bottom w:val="single" w:sz="4" w:space="0" w:color="auto"/>
              <w:right w:val="single" w:sz="4" w:space="0" w:color="auto"/>
            </w:tcBorders>
            <w:shd w:val="clear" w:color="auto" w:fill="auto"/>
            <w:noWrap/>
            <w:vAlign w:val="bottom"/>
            <w:hideMark/>
          </w:tcPr>
          <w:p w:rsidR="00E4454B" w:rsidRPr="00093C9B" w:rsidRDefault="00E4454B" w:rsidP="009C7907">
            <w:pPr>
              <w:spacing w:line="240" w:lineRule="auto"/>
              <w:ind w:left="0"/>
              <w:jc w:val="center"/>
              <w:rPr>
                <w:rFonts w:ascii="Times New Roman" w:eastAsia="Times New Roman" w:hAnsi="Times New Roman" w:cs="Times New Roman"/>
                <w:color w:val="000000"/>
                <w:sz w:val="28"/>
                <w:szCs w:val="28"/>
                <w:lang w:eastAsia="ru-RU"/>
              </w:rPr>
            </w:pPr>
            <w:r w:rsidRPr="00093C9B">
              <w:rPr>
                <w:rFonts w:ascii="Times New Roman" w:eastAsia="Times New Roman" w:hAnsi="Times New Roman" w:cs="Times New Roman"/>
                <w:color w:val="000000"/>
                <w:sz w:val="28"/>
                <w:szCs w:val="28"/>
                <w:lang w:eastAsia="ru-RU"/>
              </w:rPr>
              <w:t>0,4043</w:t>
            </w:r>
          </w:p>
        </w:tc>
        <w:tc>
          <w:tcPr>
            <w:tcW w:w="1276" w:type="dxa"/>
            <w:tcBorders>
              <w:top w:val="nil"/>
              <w:left w:val="nil"/>
              <w:bottom w:val="single" w:sz="4" w:space="0" w:color="auto"/>
              <w:right w:val="single" w:sz="4" w:space="0" w:color="auto"/>
            </w:tcBorders>
            <w:shd w:val="clear" w:color="auto" w:fill="auto"/>
            <w:noWrap/>
            <w:vAlign w:val="bottom"/>
            <w:hideMark/>
          </w:tcPr>
          <w:p w:rsidR="00E4454B" w:rsidRPr="00093C9B" w:rsidRDefault="00E4454B" w:rsidP="009C7907">
            <w:pPr>
              <w:spacing w:line="240" w:lineRule="auto"/>
              <w:ind w:left="0"/>
              <w:jc w:val="center"/>
              <w:rPr>
                <w:rFonts w:ascii="Times New Roman" w:eastAsia="Times New Roman" w:hAnsi="Times New Roman" w:cs="Times New Roman"/>
                <w:color w:val="000000"/>
                <w:sz w:val="28"/>
                <w:szCs w:val="28"/>
                <w:lang w:eastAsia="ru-RU"/>
              </w:rPr>
            </w:pPr>
            <w:r w:rsidRPr="00093C9B">
              <w:rPr>
                <w:rFonts w:ascii="Times New Roman" w:eastAsia="Times New Roman" w:hAnsi="Times New Roman" w:cs="Times New Roman"/>
                <w:color w:val="000000"/>
                <w:sz w:val="28"/>
                <w:szCs w:val="28"/>
                <w:lang w:eastAsia="ru-RU"/>
              </w:rPr>
              <w:t>0,3905</w:t>
            </w:r>
          </w:p>
        </w:tc>
        <w:tc>
          <w:tcPr>
            <w:tcW w:w="1134" w:type="dxa"/>
            <w:tcBorders>
              <w:top w:val="nil"/>
              <w:left w:val="nil"/>
              <w:bottom w:val="single" w:sz="4" w:space="0" w:color="auto"/>
              <w:right w:val="single" w:sz="4" w:space="0" w:color="auto"/>
            </w:tcBorders>
            <w:shd w:val="clear" w:color="auto" w:fill="auto"/>
            <w:noWrap/>
            <w:vAlign w:val="bottom"/>
            <w:hideMark/>
          </w:tcPr>
          <w:p w:rsidR="00E4454B" w:rsidRPr="00093C9B" w:rsidRDefault="00E4454B" w:rsidP="009C7907">
            <w:pPr>
              <w:spacing w:line="240" w:lineRule="auto"/>
              <w:ind w:left="0"/>
              <w:jc w:val="center"/>
              <w:rPr>
                <w:rFonts w:ascii="Times New Roman" w:eastAsia="Times New Roman" w:hAnsi="Times New Roman" w:cs="Times New Roman"/>
                <w:color w:val="000000"/>
                <w:sz w:val="28"/>
                <w:szCs w:val="28"/>
                <w:lang w:eastAsia="ru-RU"/>
              </w:rPr>
            </w:pPr>
            <w:r w:rsidRPr="00093C9B">
              <w:rPr>
                <w:rFonts w:ascii="Times New Roman" w:eastAsia="Times New Roman" w:hAnsi="Times New Roman" w:cs="Times New Roman"/>
                <w:color w:val="000000"/>
                <w:sz w:val="28"/>
                <w:szCs w:val="28"/>
                <w:lang w:eastAsia="ru-RU"/>
              </w:rPr>
              <w:t>0,4594</w:t>
            </w:r>
          </w:p>
        </w:tc>
      </w:tr>
      <w:tr w:rsidR="00E4454B" w:rsidRPr="00093C9B" w:rsidTr="009C7907">
        <w:trPr>
          <w:trHeight w:val="300"/>
        </w:trPr>
        <w:tc>
          <w:tcPr>
            <w:tcW w:w="5121" w:type="dxa"/>
            <w:tcBorders>
              <w:top w:val="nil"/>
              <w:left w:val="single" w:sz="4" w:space="0" w:color="auto"/>
              <w:bottom w:val="single" w:sz="4" w:space="0" w:color="auto"/>
              <w:right w:val="single" w:sz="4" w:space="0" w:color="auto"/>
            </w:tcBorders>
            <w:shd w:val="clear" w:color="auto" w:fill="auto"/>
            <w:noWrap/>
            <w:vAlign w:val="bottom"/>
            <w:hideMark/>
          </w:tcPr>
          <w:p w:rsidR="00E4454B" w:rsidRPr="00093C9B" w:rsidRDefault="00E4454B" w:rsidP="009C7907">
            <w:pPr>
              <w:spacing w:line="240" w:lineRule="auto"/>
              <w:ind w:left="0"/>
              <w:rPr>
                <w:rFonts w:ascii="Times New Roman" w:eastAsia="Times New Roman" w:hAnsi="Times New Roman" w:cs="Times New Roman"/>
                <w:color w:val="000000"/>
                <w:sz w:val="28"/>
                <w:szCs w:val="28"/>
                <w:lang w:eastAsia="ru-RU"/>
              </w:rPr>
            </w:pPr>
            <w:r w:rsidRPr="00093C9B">
              <w:rPr>
                <w:rFonts w:ascii="Times New Roman" w:eastAsia="Times New Roman" w:hAnsi="Times New Roman" w:cs="Times New Roman"/>
                <w:color w:val="000000"/>
                <w:sz w:val="28"/>
                <w:szCs w:val="28"/>
                <w:lang w:eastAsia="ru-RU"/>
              </w:rPr>
              <w:t>Индивидуальный эффект (константа)</w:t>
            </w:r>
          </w:p>
        </w:tc>
        <w:tc>
          <w:tcPr>
            <w:tcW w:w="1276" w:type="dxa"/>
            <w:tcBorders>
              <w:top w:val="nil"/>
              <w:left w:val="nil"/>
              <w:bottom w:val="single" w:sz="4" w:space="0" w:color="auto"/>
              <w:right w:val="single" w:sz="4" w:space="0" w:color="auto"/>
            </w:tcBorders>
            <w:shd w:val="clear" w:color="auto" w:fill="auto"/>
            <w:noWrap/>
            <w:vAlign w:val="bottom"/>
            <w:hideMark/>
          </w:tcPr>
          <w:p w:rsidR="00E4454B" w:rsidRPr="00093C9B" w:rsidRDefault="00E4454B" w:rsidP="009C7907">
            <w:pPr>
              <w:spacing w:line="240" w:lineRule="auto"/>
              <w:ind w:left="0"/>
              <w:jc w:val="center"/>
              <w:rPr>
                <w:rFonts w:ascii="Times New Roman" w:eastAsia="Times New Roman" w:hAnsi="Times New Roman" w:cs="Times New Roman"/>
                <w:color w:val="000000"/>
                <w:sz w:val="28"/>
                <w:szCs w:val="28"/>
                <w:lang w:eastAsia="ru-RU"/>
              </w:rPr>
            </w:pPr>
            <w:r w:rsidRPr="00093C9B">
              <w:rPr>
                <w:rFonts w:ascii="Times New Roman" w:eastAsia="Times New Roman" w:hAnsi="Times New Roman" w:cs="Times New Roman"/>
                <w:color w:val="000000"/>
                <w:sz w:val="28"/>
                <w:szCs w:val="28"/>
                <w:lang w:eastAsia="ru-RU"/>
              </w:rPr>
              <w:t>81981</w:t>
            </w:r>
          </w:p>
        </w:tc>
        <w:tc>
          <w:tcPr>
            <w:tcW w:w="1276" w:type="dxa"/>
            <w:tcBorders>
              <w:top w:val="nil"/>
              <w:left w:val="nil"/>
              <w:bottom w:val="single" w:sz="4" w:space="0" w:color="auto"/>
              <w:right w:val="single" w:sz="4" w:space="0" w:color="auto"/>
            </w:tcBorders>
            <w:shd w:val="clear" w:color="auto" w:fill="auto"/>
            <w:noWrap/>
            <w:vAlign w:val="bottom"/>
            <w:hideMark/>
          </w:tcPr>
          <w:p w:rsidR="00E4454B" w:rsidRPr="00093C9B" w:rsidRDefault="00E4454B" w:rsidP="009C7907">
            <w:pPr>
              <w:spacing w:line="240" w:lineRule="auto"/>
              <w:ind w:left="0"/>
              <w:jc w:val="center"/>
              <w:rPr>
                <w:rFonts w:ascii="Times New Roman" w:eastAsia="Times New Roman" w:hAnsi="Times New Roman" w:cs="Times New Roman"/>
                <w:color w:val="000000"/>
                <w:sz w:val="28"/>
                <w:szCs w:val="28"/>
                <w:lang w:eastAsia="ru-RU"/>
              </w:rPr>
            </w:pPr>
            <w:r w:rsidRPr="00093C9B">
              <w:rPr>
                <w:rFonts w:ascii="Times New Roman" w:eastAsia="Times New Roman" w:hAnsi="Times New Roman" w:cs="Times New Roman"/>
                <w:color w:val="000000"/>
                <w:sz w:val="28"/>
                <w:szCs w:val="28"/>
                <w:lang w:eastAsia="ru-RU"/>
              </w:rPr>
              <w:t>92934</w:t>
            </w:r>
          </w:p>
        </w:tc>
        <w:tc>
          <w:tcPr>
            <w:tcW w:w="1134" w:type="dxa"/>
            <w:tcBorders>
              <w:top w:val="nil"/>
              <w:left w:val="nil"/>
              <w:bottom w:val="single" w:sz="4" w:space="0" w:color="auto"/>
              <w:right w:val="single" w:sz="4" w:space="0" w:color="auto"/>
            </w:tcBorders>
            <w:shd w:val="clear" w:color="auto" w:fill="auto"/>
            <w:noWrap/>
            <w:vAlign w:val="bottom"/>
            <w:hideMark/>
          </w:tcPr>
          <w:p w:rsidR="00E4454B" w:rsidRPr="00093C9B" w:rsidRDefault="00E4454B" w:rsidP="009C7907">
            <w:pPr>
              <w:spacing w:line="240" w:lineRule="auto"/>
              <w:ind w:left="0"/>
              <w:jc w:val="center"/>
              <w:rPr>
                <w:rFonts w:ascii="Times New Roman" w:eastAsia="Times New Roman" w:hAnsi="Times New Roman" w:cs="Times New Roman"/>
                <w:color w:val="000000"/>
                <w:sz w:val="28"/>
                <w:szCs w:val="28"/>
                <w:lang w:eastAsia="ru-RU"/>
              </w:rPr>
            </w:pPr>
            <w:r w:rsidRPr="00093C9B">
              <w:rPr>
                <w:rFonts w:ascii="Times New Roman" w:eastAsia="Times New Roman" w:hAnsi="Times New Roman" w:cs="Times New Roman"/>
                <w:color w:val="000000"/>
                <w:sz w:val="28"/>
                <w:szCs w:val="28"/>
                <w:lang w:eastAsia="ru-RU"/>
              </w:rPr>
              <w:t>65088</w:t>
            </w:r>
          </w:p>
        </w:tc>
      </w:tr>
      <w:tr w:rsidR="00E4454B" w:rsidRPr="00093C9B" w:rsidTr="009C7907">
        <w:trPr>
          <w:trHeight w:val="600"/>
        </w:trPr>
        <w:tc>
          <w:tcPr>
            <w:tcW w:w="5121" w:type="dxa"/>
            <w:tcBorders>
              <w:top w:val="nil"/>
              <w:left w:val="single" w:sz="4" w:space="0" w:color="auto"/>
              <w:bottom w:val="single" w:sz="4" w:space="0" w:color="auto"/>
              <w:right w:val="single" w:sz="4" w:space="0" w:color="auto"/>
            </w:tcBorders>
            <w:shd w:val="clear" w:color="auto" w:fill="auto"/>
            <w:vAlign w:val="bottom"/>
            <w:hideMark/>
          </w:tcPr>
          <w:p w:rsidR="00E4454B" w:rsidRPr="00093C9B" w:rsidRDefault="00E4454B" w:rsidP="009C7907">
            <w:pPr>
              <w:spacing w:line="240" w:lineRule="auto"/>
              <w:ind w:left="0"/>
              <w:rPr>
                <w:rFonts w:ascii="Times New Roman" w:eastAsia="Times New Roman" w:hAnsi="Times New Roman" w:cs="Times New Roman"/>
                <w:color w:val="000000"/>
                <w:sz w:val="28"/>
                <w:szCs w:val="28"/>
                <w:lang w:eastAsia="ru-RU"/>
              </w:rPr>
            </w:pPr>
            <w:r w:rsidRPr="00093C9B">
              <w:rPr>
                <w:rFonts w:ascii="Times New Roman" w:eastAsia="Times New Roman" w:hAnsi="Times New Roman" w:cs="Times New Roman"/>
                <w:color w:val="000000"/>
                <w:sz w:val="28"/>
                <w:szCs w:val="28"/>
                <w:lang w:eastAsia="ru-RU"/>
              </w:rPr>
              <w:t>Коэффициент перед объясняющей переменной</w:t>
            </w:r>
          </w:p>
        </w:tc>
        <w:tc>
          <w:tcPr>
            <w:tcW w:w="1276" w:type="dxa"/>
            <w:tcBorders>
              <w:top w:val="nil"/>
              <w:left w:val="nil"/>
              <w:bottom w:val="single" w:sz="4" w:space="0" w:color="auto"/>
              <w:right w:val="single" w:sz="4" w:space="0" w:color="auto"/>
            </w:tcBorders>
            <w:shd w:val="clear" w:color="auto" w:fill="auto"/>
            <w:noWrap/>
            <w:vAlign w:val="bottom"/>
            <w:hideMark/>
          </w:tcPr>
          <w:p w:rsidR="00E4454B" w:rsidRPr="00093C9B" w:rsidRDefault="00E4454B" w:rsidP="009C7907">
            <w:pPr>
              <w:spacing w:line="240" w:lineRule="auto"/>
              <w:ind w:left="0"/>
              <w:jc w:val="center"/>
              <w:rPr>
                <w:rFonts w:ascii="Times New Roman" w:eastAsia="Times New Roman" w:hAnsi="Times New Roman" w:cs="Times New Roman"/>
                <w:color w:val="000000"/>
                <w:sz w:val="28"/>
                <w:szCs w:val="28"/>
                <w:lang w:eastAsia="ru-RU"/>
              </w:rPr>
            </w:pPr>
            <w:r w:rsidRPr="00093C9B">
              <w:rPr>
                <w:rFonts w:ascii="Times New Roman" w:eastAsia="Times New Roman" w:hAnsi="Times New Roman" w:cs="Times New Roman"/>
                <w:color w:val="000000"/>
                <w:sz w:val="28"/>
                <w:szCs w:val="28"/>
                <w:lang w:eastAsia="ru-RU"/>
              </w:rPr>
              <w:t>6,35</w:t>
            </w:r>
          </w:p>
        </w:tc>
        <w:tc>
          <w:tcPr>
            <w:tcW w:w="1276" w:type="dxa"/>
            <w:tcBorders>
              <w:top w:val="nil"/>
              <w:left w:val="nil"/>
              <w:bottom w:val="single" w:sz="4" w:space="0" w:color="auto"/>
              <w:right w:val="single" w:sz="4" w:space="0" w:color="auto"/>
            </w:tcBorders>
            <w:shd w:val="clear" w:color="auto" w:fill="auto"/>
            <w:noWrap/>
            <w:vAlign w:val="bottom"/>
            <w:hideMark/>
          </w:tcPr>
          <w:p w:rsidR="00E4454B" w:rsidRPr="00093C9B" w:rsidRDefault="00E4454B" w:rsidP="009C7907">
            <w:pPr>
              <w:spacing w:line="240" w:lineRule="auto"/>
              <w:ind w:left="0"/>
              <w:jc w:val="center"/>
              <w:rPr>
                <w:rFonts w:ascii="Times New Roman" w:eastAsia="Times New Roman" w:hAnsi="Times New Roman" w:cs="Times New Roman"/>
                <w:color w:val="000000"/>
                <w:sz w:val="28"/>
                <w:szCs w:val="28"/>
                <w:lang w:eastAsia="ru-RU"/>
              </w:rPr>
            </w:pPr>
            <w:r w:rsidRPr="00093C9B">
              <w:rPr>
                <w:rFonts w:ascii="Times New Roman" w:eastAsia="Times New Roman" w:hAnsi="Times New Roman" w:cs="Times New Roman"/>
                <w:color w:val="000000"/>
                <w:sz w:val="28"/>
                <w:szCs w:val="28"/>
                <w:lang w:eastAsia="ru-RU"/>
              </w:rPr>
              <w:t>9,87</w:t>
            </w:r>
          </w:p>
        </w:tc>
        <w:tc>
          <w:tcPr>
            <w:tcW w:w="1134" w:type="dxa"/>
            <w:tcBorders>
              <w:top w:val="nil"/>
              <w:left w:val="nil"/>
              <w:bottom w:val="single" w:sz="4" w:space="0" w:color="auto"/>
              <w:right w:val="single" w:sz="4" w:space="0" w:color="auto"/>
            </w:tcBorders>
            <w:shd w:val="clear" w:color="auto" w:fill="auto"/>
            <w:noWrap/>
            <w:vAlign w:val="bottom"/>
            <w:hideMark/>
          </w:tcPr>
          <w:p w:rsidR="00E4454B" w:rsidRPr="00093C9B" w:rsidRDefault="00E4454B" w:rsidP="009C7907">
            <w:pPr>
              <w:spacing w:line="240" w:lineRule="auto"/>
              <w:ind w:left="0"/>
              <w:jc w:val="center"/>
              <w:rPr>
                <w:rFonts w:ascii="Times New Roman" w:eastAsia="Times New Roman" w:hAnsi="Times New Roman" w:cs="Times New Roman"/>
                <w:color w:val="000000"/>
                <w:sz w:val="28"/>
                <w:szCs w:val="28"/>
                <w:lang w:eastAsia="ru-RU"/>
              </w:rPr>
            </w:pPr>
            <w:r w:rsidRPr="00093C9B">
              <w:rPr>
                <w:rFonts w:ascii="Times New Roman" w:eastAsia="Times New Roman" w:hAnsi="Times New Roman" w:cs="Times New Roman"/>
                <w:color w:val="000000"/>
                <w:sz w:val="28"/>
                <w:szCs w:val="28"/>
                <w:lang w:eastAsia="ru-RU"/>
              </w:rPr>
              <w:t>8,58</w:t>
            </w:r>
          </w:p>
        </w:tc>
      </w:tr>
    </w:tbl>
    <w:p w:rsidR="00E4454B" w:rsidRDefault="00E4454B" w:rsidP="00E4454B">
      <w:pPr>
        <w:autoSpaceDE w:val="0"/>
        <w:autoSpaceDN w:val="0"/>
        <w:adjustRightInd w:val="0"/>
        <w:spacing w:line="360" w:lineRule="auto"/>
        <w:ind w:left="0" w:firstLine="709"/>
        <w:rPr>
          <w:rFonts w:ascii="Times New Roman" w:hAnsi="Times New Roman" w:cs="Times New Roman"/>
          <w:color w:val="000000"/>
          <w:sz w:val="28"/>
          <w:szCs w:val="28"/>
        </w:rPr>
      </w:pPr>
    </w:p>
    <w:p w:rsidR="00E4454B" w:rsidRDefault="00E4454B" w:rsidP="00E4454B">
      <w:pPr>
        <w:autoSpaceDE w:val="0"/>
        <w:autoSpaceDN w:val="0"/>
        <w:adjustRightInd w:val="0"/>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Таким образом, коэффициент корреляции между регрессором и регрессантом колеблется в пределах 60 – 70 % в течение анализируемого периода. Тот факт, что корреляция превышает значение в 50%, означает, что наличие связи между показателями </w:t>
      </w:r>
      <w:r>
        <w:rPr>
          <w:rFonts w:ascii="Times New Roman" w:hAnsi="Times New Roman" w:cs="Times New Roman"/>
          <w:color w:val="000000"/>
          <w:sz w:val="28"/>
          <w:szCs w:val="28"/>
          <w:lang w:val="en-US"/>
        </w:rPr>
        <w:t>MVA</w:t>
      </w:r>
      <w:r w:rsidRPr="007F57A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 </w:t>
      </w:r>
      <w:r>
        <w:rPr>
          <w:rFonts w:ascii="Times New Roman" w:hAnsi="Times New Roman" w:cs="Times New Roman"/>
          <w:color w:val="000000"/>
          <w:sz w:val="28"/>
          <w:szCs w:val="28"/>
          <w:lang w:val="en-US"/>
        </w:rPr>
        <w:t>EVA</w:t>
      </w:r>
      <w:r>
        <w:rPr>
          <w:rFonts w:ascii="Times New Roman" w:hAnsi="Times New Roman" w:cs="Times New Roman"/>
          <w:color w:val="000000"/>
          <w:sz w:val="28"/>
          <w:szCs w:val="28"/>
        </w:rPr>
        <w:t xml:space="preserve"> неслучайно. На основе степени качества подгонки (</w:t>
      </w:r>
      <w:r>
        <w:rPr>
          <w:rFonts w:ascii="Times New Roman" w:hAnsi="Times New Roman" w:cs="Times New Roman"/>
          <w:color w:val="000000"/>
          <w:sz w:val="28"/>
          <w:szCs w:val="28"/>
          <w:lang w:val="en-US"/>
        </w:rPr>
        <w:t>R</w:t>
      </w:r>
      <w:r w:rsidRPr="007F57A0">
        <w:rPr>
          <w:rFonts w:ascii="Times New Roman" w:hAnsi="Times New Roman" w:cs="Times New Roman"/>
          <w:color w:val="000000"/>
          <w:sz w:val="28"/>
          <w:szCs w:val="28"/>
          <w:vertAlign w:val="superscript"/>
        </w:rPr>
        <w:t>2</w:t>
      </w:r>
      <w:r>
        <w:rPr>
          <w:rFonts w:ascii="Times New Roman" w:hAnsi="Times New Roman" w:cs="Times New Roman"/>
          <w:color w:val="000000"/>
          <w:sz w:val="28"/>
          <w:szCs w:val="28"/>
        </w:rPr>
        <w:t xml:space="preserve">) можно сделать предположение о «качестве» объясняющей переменной. За 2009 – 2011 гг. значение </w:t>
      </w:r>
      <w:r>
        <w:rPr>
          <w:rFonts w:ascii="Times New Roman" w:hAnsi="Times New Roman" w:cs="Times New Roman"/>
          <w:sz w:val="28"/>
          <w:szCs w:val="28"/>
          <w:lang w:val="en-US"/>
        </w:rPr>
        <w:t>R</w:t>
      </w:r>
      <w:r w:rsidRPr="00BD4A88">
        <w:rPr>
          <w:rFonts w:ascii="Times New Roman" w:hAnsi="Times New Roman" w:cs="Times New Roman"/>
          <w:sz w:val="28"/>
          <w:szCs w:val="28"/>
          <w:vertAlign w:val="superscript"/>
        </w:rPr>
        <w:t>2</w:t>
      </w:r>
      <w:r>
        <w:rPr>
          <w:rFonts w:ascii="Times New Roman" w:hAnsi="Times New Roman" w:cs="Times New Roman"/>
          <w:sz w:val="28"/>
          <w:szCs w:val="28"/>
          <w:vertAlign w:val="superscript"/>
        </w:rPr>
        <w:t xml:space="preserve"> </w:t>
      </w:r>
      <w:r>
        <w:rPr>
          <w:rFonts w:ascii="Times New Roman" w:hAnsi="Times New Roman" w:cs="Times New Roman"/>
          <w:color w:val="000000"/>
          <w:sz w:val="28"/>
          <w:szCs w:val="28"/>
        </w:rPr>
        <w:t>не достигает даже 50%, а значит степень связи между рыночной и экономической добавленной стоимостью невелика.</w:t>
      </w:r>
    </w:p>
    <w:p w:rsidR="00E4454B" w:rsidRPr="00F536D9" w:rsidRDefault="00E4454B" w:rsidP="00E4454B">
      <w:pPr>
        <w:autoSpaceDE w:val="0"/>
        <w:autoSpaceDN w:val="0"/>
        <w:adjustRightInd w:val="0"/>
        <w:spacing w:line="36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Суммируя все выше сказанное, можно сделать вывод, что гипотеза 1: «</w:t>
      </w:r>
      <w:r>
        <w:rPr>
          <w:rFonts w:ascii="Times New Roman" w:hAnsi="Times New Roman" w:cs="Times New Roman"/>
          <w:sz w:val="28"/>
          <w:szCs w:val="28"/>
        </w:rPr>
        <w:t xml:space="preserve">Между показателями </w:t>
      </w:r>
      <w:r>
        <w:rPr>
          <w:rFonts w:ascii="Times New Roman" w:hAnsi="Times New Roman" w:cs="Times New Roman"/>
          <w:sz w:val="28"/>
          <w:szCs w:val="28"/>
          <w:lang w:val="en-US"/>
        </w:rPr>
        <w:t>MVA</w:t>
      </w:r>
      <w:r w:rsidRPr="004E7D87">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EVA</w:t>
      </w:r>
      <w:r w:rsidR="004154BD">
        <w:rPr>
          <w:rFonts w:ascii="Times New Roman" w:hAnsi="Times New Roman" w:cs="Times New Roman"/>
          <w:sz w:val="28"/>
          <w:szCs w:val="28"/>
        </w:rPr>
        <w:t xml:space="preserve"> (средними по индустриям</w:t>
      </w:r>
      <w:r>
        <w:rPr>
          <w:rFonts w:ascii="Times New Roman" w:hAnsi="Times New Roman" w:cs="Times New Roman"/>
          <w:sz w:val="28"/>
          <w:szCs w:val="28"/>
        </w:rPr>
        <w:t xml:space="preserve">) существует существенная связь», - не нашла подтверждения. Возможно, добавление дополнительных регрессоров или изменение спецификации позволит улучшить качество подгонки. Однако целью данной работы является выявление степени связи только между </w:t>
      </w:r>
      <w:r>
        <w:rPr>
          <w:rFonts w:ascii="Times New Roman" w:hAnsi="Times New Roman" w:cs="Times New Roman"/>
          <w:sz w:val="28"/>
          <w:szCs w:val="28"/>
          <w:lang w:val="en-US"/>
        </w:rPr>
        <w:t>MVA</w:t>
      </w:r>
      <w:r w:rsidRPr="00B42E4A">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EVA</w:t>
      </w:r>
      <w:r>
        <w:rPr>
          <w:rFonts w:ascii="Times New Roman" w:hAnsi="Times New Roman" w:cs="Times New Roman"/>
          <w:sz w:val="28"/>
          <w:szCs w:val="28"/>
        </w:rPr>
        <w:t>, а изменение базовой модели не входит в область исследования.</w:t>
      </w:r>
    </w:p>
    <w:p w:rsidR="00E4454B" w:rsidRDefault="00E4454B" w:rsidP="00E4454B">
      <w:pPr>
        <w:autoSpaceDE w:val="0"/>
        <w:autoSpaceDN w:val="0"/>
        <w:adjustRightInd w:val="0"/>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Не смотря на то, что связь между </w:t>
      </w:r>
      <w:r>
        <w:rPr>
          <w:rFonts w:ascii="Times New Roman" w:hAnsi="Times New Roman" w:cs="Times New Roman"/>
          <w:color w:val="000000"/>
          <w:sz w:val="28"/>
          <w:szCs w:val="28"/>
          <w:lang w:val="en-US"/>
        </w:rPr>
        <w:t>MVA</w:t>
      </w:r>
      <w:r w:rsidRPr="00B42E4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 </w:t>
      </w:r>
      <w:r>
        <w:rPr>
          <w:rFonts w:ascii="Times New Roman" w:hAnsi="Times New Roman" w:cs="Times New Roman"/>
          <w:color w:val="000000"/>
          <w:sz w:val="28"/>
          <w:szCs w:val="28"/>
          <w:lang w:val="en-US"/>
        </w:rPr>
        <w:t>EVA</w:t>
      </w:r>
      <w:r>
        <w:rPr>
          <w:rFonts w:ascii="Times New Roman" w:hAnsi="Times New Roman" w:cs="Times New Roman"/>
          <w:color w:val="000000"/>
          <w:sz w:val="28"/>
          <w:szCs w:val="28"/>
        </w:rPr>
        <w:t xml:space="preserve"> слабее, чем предполагалось ранее, степень данной взаимосвязи может быть довольно устойчивой, что позволит в определенной вероятностью прогнозировать будущее значение рыночной добавленной стоимости.</w:t>
      </w:r>
    </w:p>
    <w:p w:rsidR="00E4454B" w:rsidRDefault="00E4454B" w:rsidP="00E4454B">
      <w:pPr>
        <w:autoSpaceDE w:val="0"/>
        <w:autoSpaceDN w:val="0"/>
        <w:adjustRightInd w:val="0"/>
        <w:spacing w:line="36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Теперь проанализируем полученные данные относительно второй гипотезы: </w:t>
      </w:r>
      <w:r>
        <w:rPr>
          <w:rFonts w:ascii="Times New Roman" w:hAnsi="Times New Roman" w:cs="Times New Roman"/>
          <w:sz w:val="28"/>
          <w:szCs w:val="28"/>
        </w:rPr>
        <w:t xml:space="preserve">«Степень связи между показателями </w:t>
      </w:r>
      <w:r>
        <w:rPr>
          <w:rFonts w:ascii="Times New Roman" w:hAnsi="Times New Roman" w:cs="Times New Roman"/>
          <w:sz w:val="28"/>
          <w:szCs w:val="28"/>
          <w:lang w:val="en-US"/>
        </w:rPr>
        <w:t>MVA</w:t>
      </w:r>
      <w:r w:rsidRPr="004E7D87">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EVA</w:t>
      </w:r>
      <w:r>
        <w:rPr>
          <w:rFonts w:ascii="Times New Roman" w:hAnsi="Times New Roman" w:cs="Times New Roman"/>
          <w:sz w:val="28"/>
          <w:szCs w:val="28"/>
        </w:rPr>
        <w:t xml:space="preserve"> практически не меняется в течением времени (т.е. коэффициент перед объясняющей переменной не изменяется более, чем на 5%)». Если обратить внимание на значение коэффициента перед переменной </w:t>
      </w:r>
      <w:r>
        <w:rPr>
          <w:rFonts w:ascii="Times New Roman" w:hAnsi="Times New Roman" w:cs="Times New Roman"/>
          <w:sz w:val="28"/>
          <w:szCs w:val="28"/>
          <w:lang w:val="en-US"/>
        </w:rPr>
        <w:t>EVA</w:t>
      </w:r>
      <w:r>
        <w:rPr>
          <w:rFonts w:ascii="Times New Roman" w:hAnsi="Times New Roman" w:cs="Times New Roman"/>
          <w:sz w:val="28"/>
          <w:szCs w:val="28"/>
        </w:rPr>
        <w:t>, то четко прослеживаются колебания данного параметра. Присутствуют отклонения и в сторону роста, и в сторону падения. Но, что более важно, величина этих отклонений порядка 50% (в 2010) и -13% (в 2011), что существенно выше уровня, определенного гипотезой (5%). Следовательно, вторая гипотеза также не подтверждена.</w:t>
      </w:r>
    </w:p>
    <w:p w:rsidR="00E4454B" w:rsidRPr="00FE6A4C" w:rsidRDefault="00E4454B" w:rsidP="00E4454B">
      <w:pPr>
        <w:autoSpaceDE w:val="0"/>
        <w:autoSpaceDN w:val="0"/>
        <w:adjustRightInd w:val="0"/>
        <w:spacing w:line="360" w:lineRule="auto"/>
        <w:ind w:left="0" w:firstLine="709"/>
        <w:rPr>
          <w:rFonts w:ascii="Times New Roman" w:hAnsi="Times New Roman" w:cs="Times New Roman"/>
          <w:sz w:val="28"/>
          <w:szCs w:val="28"/>
        </w:rPr>
      </w:pPr>
    </w:p>
    <w:p w:rsidR="00033DDC" w:rsidRDefault="00033DDC">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033DDC" w:rsidRDefault="00033DDC" w:rsidP="00A24D1C">
      <w:pPr>
        <w:pStyle w:val="af3"/>
        <w:numPr>
          <w:ilvl w:val="1"/>
          <w:numId w:val="28"/>
        </w:numPr>
      </w:pPr>
      <w:bookmarkStart w:id="14" w:name="_Toc357761769"/>
      <w:r>
        <w:lastRenderedPageBreak/>
        <w:t xml:space="preserve">Эконометрические модели для выборок с положительным и отрицательным значением показателя </w:t>
      </w:r>
      <w:r>
        <w:rPr>
          <w:lang w:val="en-US"/>
        </w:rPr>
        <w:t>EVA</w:t>
      </w:r>
      <w:bookmarkEnd w:id="14"/>
    </w:p>
    <w:p w:rsidR="00A24D1C" w:rsidRDefault="00A24D1C" w:rsidP="00A24D1C"/>
    <w:p w:rsidR="00A24D1C" w:rsidRDefault="00A24D1C" w:rsidP="00A24D1C"/>
    <w:p w:rsidR="00A24D1C" w:rsidRDefault="00A24D1C" w:rsidP="00A24D1C"/>
    <w:p w:rsidR="00A24D1C" w:rsidRPr="00A24D1C" w:rsidRDefault="00A24D1C" w:rsidP="00A24D1C"/>
    <w:p w:rsidR="00E4454B" w:rsidRDefault="00E4454B" w:rsidP="00E4454B">
      <w:pPr>
        <w:autoSpaceDE w:val="0"/>
        <w:autoSpaceDN w:val="0"/>
        <w:adjustRightInd w:val="0"/>
        <w:spacing w:line="360" w:lineRule="auto"/>
        <w:ind w:left="0" w:firstLine="709"/>
        <w:jc w:val="both"/>
        <w:rPr>
          <w:rFonts w:ascii="Times New Roman" w:hAnsi="Times New Roman" w:cs="Times New Roman"/>
          <w:color w:val="000000"/>
          <w:sz w:val="28"/>
          <w:szCs w:val="28"/>
        </w:rPr>
      </w:pPr>
      <w:r w:rsidRPr="00033DDC">
        <w:rPr>
          <w:rFonts w:ascii="Times New Roman" w:hAnsi="Times New Roman" w:cs="Times New Roman"/>
          <w:color w:val="000000"/>
          <w:sz w:val="28"/>
          <w:szCs w:val="28"/>
        </w:rPr>
        <w:t>В 1991</w:t>
      </w:r>
      <w:r>
        <w:rPr>
          <w:rFonts w:ascii="Times New Roman" w:hAnsi="Times New Roman" w:cs="Times New Roman"/>
          <w:color w:val="000000"/>
          <w:sz w:val="28"/>
          <w:szCs w:val="28"/>
        </w:rPr>
        <w:t xml:space="preserve"> году на основе данных </w:t>
      </w:r>
      <w:r>
        <w:rPr>
          <w:rFonts w:ascii="Times New Roman" w:hAnsi="Times New Roman" w:cs="Times New Roman"/>
          <w:color w:val="000000"/>
          <w:sz w:val="28"/>
          <w:szCs w:val="28"/>
          <w:lang w:val="en-US"/>
        </w:rPr>
        <w:t>Stern</w:t>
      </w:r>
      <w:r w:rsidRPr="00173A38">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Stewart</w:t>
      </w:r>
      <w:r w:rsidRPr="00173A38">
        <w:rPr>
          <w:rFonts w:ascii="Times New Roman" w:hAnsi="Times New Roman" w:cs="Times New Roman"/>
          <w:color w:val="000000"/>
          <w:sz w:val="28"/>
          <w:szCs w:val="28"/>
        </w:rPr>
        <w:t xml:space="preserve"> &amp; </w:t>
      </w:r>
      <w:r>
        <w:rPr>
          <w:rFonts w:ascii="Times New Roman" w:hAnsi="Times New Roman" w:cs="Times New Roman"/>
          <w:color w:val="000000"/>
          <w:sz w:val="28"/>
          <w:szCs w:val="28"/>
          <w:lang w:val="en-US"/>
        </w:rPr>
        <w:t>Co</w:t>
      </w:r>
      <w:r w:rsidRPr="00173A38">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SS</w:t>
      </w:r>
      <w:r w:rsidRPr="00173A38">
        <w:rPr>
          <w:rFonts w:ascii="Times New Roman" w:hAnsi="Times New Roman" w:cs="Times New Roman"/>
          <w:color w:val="000000"/>
          <w:sz w:val="28"/>
          <w:szCs w:val="28"/>
        </w:rPr>
        <w:t xml:space="preserve"> 1000)</w:t>
      </w:r>
      <w:r>
        <w:rPr>
          <w:rFonts w:ascii="Times New Roman" w:hAnsi="Times New Roman" w:cs="Times New Roman"/>
          <w:color w:val="000000"/>
          <w:sz w:val="28"/>
          <w:szCs w:val="28"/>
        </w:rPr>
        <w:t xml:space="preserve"> было проведено исследование, целью которого было выявление связи между </w:t>
      </w:r>
      <w:r>
        <w:rPr>
          <w:rFonts w:ascii="Times New Roman" w:hAnsi="Times New Roman" w:cs="Times New Roman"/>
          <w:color w:val="000000"/>
          <w:sz w:val="28"/>
          <w:szCs w:val="28"/>
          <w:lang w:val="en-US"/>
        </w:rPr>
        <w:t>MVA</w:t>
      </w:r>
      <w:r w:rsidRPr="00173A3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 </w:t>
      </w:r>
      <w:r>
        <w:rPr>
          <w:rFonts w:ascii="Times New Roman" w:hAnsi="Times New Roman" w:cs="Times New Roman"/>
          <w:color w:val="000000"/>
          <w:sz w:val="28"/>
          <w:szCs w:val="28"/>
          <w:lang w:val="en-US"/>
        </w:rPr>
        <w:t>EVA</w:t>
      </w:r>
      <w:r>
        <w:rPr>
          <w:rFonts w:ascii="Times New Roman" w:hAnsi="Times New Roman" w:cs="Times New Roman"/>
          <w:color w:val="000000"/>
          <w:sz w:val="28"/>
          <w:szCs w:val="28"/>
        </w:rPr>
        <w:t>. Для анализа было выбрано 613 американских компаний, которые были разделены на 25 групп в зависимости от величины показателя экономической добавленной стоимости. В результате проведенного исследования обнаружили, что:</w:t>
      </w:r>
    </w:p>
    <w:p w:rsidR="00E4454B" w:rsidRDefault="00E4454B" w:rsidP="00E4454B">
      <w:pPr>
        <w:pStyle w:val="a3"/>
        <w:numPr>
          <w:ilvl w:val="0"/>
          <w:numId w:val="29"/>
        </w:numPr>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компаний с положительным значением </w:t>
      </w:r>
      <w:r>
        <w:rPr>
          <w:rFonts w:ascii="Times New Roman" w:hAnsi="Times New Roman" w:cs="Times New Roman"/>
          <w:color w:val="000000"/>
          <w:sz w:val="28"/>
          <w:szCs w:val="28"/>
          <w:lang w:val="en-US"/>
        </w:rPr>
        <w:t>EVA</w:t>
      </w:r>
      <w:r>
        <w:rPr>
          <w:rFonts w:ascii="Times New Roman" w:hAnsi="Times New Roman" w:cs="Times New Roman"/>
          <w:color w:val="000000"/>
          <w:sz w:val="28"/>
          <w:szCs w:val="28"/>
        </w:rPr>
        <w:t xml:space="preserve"> была характерна высокая корреляция между уровнем</w:t>
      </w:r>
      <w:r w:rsidRPr="007D107F">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EVA</w:t>
      </w:r>
      <w:r w:rsidRPr="007D107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 </w:t>
      </w:r>
      <w:r>
        <w:rPr>
          <w:rFonts w:ascii="Times New Roman" w:hAnsi="Times New Roman" w:cs="Times New Roman"/>
          <w:color w:val="000000"/>
          <w:sz w:val="28"/>
          <w:szCs w:val="28"/>
          <w:lang w:val="en-US"/>
        </w:rPr>
        <w:t>MVA</w:t>
      </w:r>
      <w:r>
        <w:rPr>
          <w:rFonts w:ascii="Times New Roman" w:hAnsi="Times New Roman" w:cs="Times New Roman"/>
          <w:color w:val="000000"/>
          <w:sz w:val="28"/>
          <w:szCs w:val="28"/>
        </w:rPr>
        <w:t xml:space="preserve"> (в т.ч. коэффициент </w:t>
      </w:r>
      <w:r>
        <w:rPr>
          <w:rFonts w:ascii="Times New Roman" w:hAnsi="Times New Roman" w:cs="Times New Roman"/>
          <w:color w:val="000000"/>
          <w:sz w:val="28"/>
          <w:szCs w:val="28"/>
          <w:lang w:val="en-US"/>
        </w:rPr>
        <w:t>R</w:t>
      </w:r>
      <w:r w:rsidRPr="00A458CB">
        <w:rPr>
          <w:rFonts w:ascii="Times New Roman" w:hAnsi="Times New Roman" w:cs="Times New Roman"/>
          <w:color w:val="000000"/>
          <w:sz w:val="28"/>
          <w:szCs w:val="28"/>
          <w:vertAlign w:val="superscript"/>
        </w:rPr>
        <w:t>2</w:t>
      </w:r>
      <w:r>
        <w:rPr>
          <w:rFonts w:ascii="Times New Roman" w:hAnsi="Times New Roman" w:cs="Times New Roman"/>
          <w:color w:val="000000"/>
          <w:sz w:val="28"/>
          <w:szCs w:val="28"/>
        </w:rPr>
        <w:t xml:space="preserve"> был высоким); </w:t>
      </w:r>
    </w:p>
    <w:p w:rsidR="00E4454B" w:rsidRDefault="00E4454B" w:rsidP="00E4454B">
      <w:pPr>
        <w:pStyle w:val="a3"/>
        <w:numPr>
          <w:ilvl w:val="0"/>
          <w:numId w:val="29"/>
        </w:numPr>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компаний с отрицательным показателем </w:t>
      </w:r>
      <w:r>
        <w:rPr>
          <w:rFonts w:ascii="Times New Roman" w:hAnsi="Times New Roman" w:cs="Times New Roman"/>
          <w:color w:val="000000"/>
          <w:sz w:val="28"/>
          <w:szCs w:val="28"/>
          <w:lang w:val="en-US"/>
        </w:rPr>
        <w:t>EVA</w:t>
      </w:r>
      <w:r>
        <w:rPr>
          <w:rFonts w:ascii="Times New Roman" w:hAnsi="Times New Roman" w:cs="Times New Roman"/>
          <w:color w:val="000000"/>
          <w:sz w:val="28"/>
          <w:szCs w:val="28"/>
        </w:rPr>
        <w:t xml:space="preserve"> степень связи рыночной и экономической добавленной стоимости была несущественной.</w:t>
      </w:r>
    </w:p>
    <w:p w:rsidR="00E4454B" w:rsidRDefault="00E4454B" w:rsidP="00E4454B">
      <w:pPr>
        <w:autoSpaceDE w:val="0"/>
        <w:autoSpaceDN w:val="0"/>
        <w:adjustRightInd w:val="0"/>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Данный факт можно объяснить тем, что рыночная стоимость акций не упадет намного ниже стоимости чистых активов компании, даже если предприятие получило отрицательную прибыль.</w:t>
      </w:r>
    </w:p>
    <w:p w:rsidR="00E4454B" w:rsidRDefault="00E4454B" w:rsidP="00E4454B">
      <w:pPr>
        <w:autoSpaceDE w:val="0"/>
        <w:autoSpaceDN w:val="0"/>
        <w:adjustRightInd w:val="0"/>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Основываясь на выводах данного исследования, проранжируем наши исходные данные и построим две регрессии. Первая для индустрий, для которых характерно положительная </w:t>
      </w:r>
      <w:r>
        <w:rPr>
          <w:rFonts w:ascii="Times New Roman" w:hAnsi="Times New Roman" w:cs="Times New Roman"/>
          <w:color w:val="000000"/>
          <w:sz w:val="28"/>
          <w:szCs w:val="28"/>
          <w:lang w:val="en-US"/>
        </w:rPr>
        <w:t>EVA</w:t>
      </w:r>
      <w:r>
        <w:rPr>
          <w:rFonts w:ascii="Times New Roman" w:hAnsi="Times New Roman" w:cs="Times New Roman"/>
          <w:color w:val="000000"/>
          <w:sz w:val="28"/>
          <w:szCs w:val="28"/>
        </w:rPr>
        <w:t>, а вторая – для индустрий с отрицательным значением показателя.</w:t>
      </w:r>
    </w:p>
    <w:p w:rsidR="00E4454B" w:rsidRPr="00666AA5" w:rsidRDefault="00E4454B" w:rsidP="00E4454B">
      <w:pPr>
        <w:autoSpaceDE w:val="0"/>
        <w:autoSpaceDN w:val="0"/>
        <w:adjustRightInd w:val="0"/>
        <w:spacing w:line="360" w:lineRule="auto"/>
        <w:ind w:left="0" w:firstLine="709"/>
        <w:jc w:val="both"/>
        <w:rPr>
          <w:ins w:id="15" w:author="1" w:date="2013-05-14T11:03:00Z"/>
          <w:rFonts w:ascii="Times New Roman" w:hAnsi="Times New Roman" w:cs="Times New Roman"/>
          <w:color w:val="000000"/>
          <w:sz w:val="28"/>
          <w:szCs w:val="28"/>
        </w:rPr>
      </w:pPr>
      <w:r>
        <w:rPr>
          <w:rFonts w:ascii="Times New Roman" w:hAnsi="Times New Roman" w:cs="Times New Roman"/>
          <w:color w:val="000000"/>
          <w:sz w:val="28"/>
          <w:szCs w:val="28"/>
        </w:rPr>
        <w:t xml:space="preserve">Основной задачей построения двух регрессионных моделей является сравнение значения коэффициента корреляции между </w:t>
      </w:r>
      <w:r>
        <w:rPr>
          <w:rFonts w:ascii="Times New Roman" w:hAnsi="Times New Roman" w:cs="Times New Roman"/>
          <w:color w:val="000000"/>
          <w:sz w:val="28"/>
          <w:szCs w:val="28"/>
          <w:lang w:val="en-US"/>
        </w:rPr>
        <w:t>MVA</w:t>
      </w:r>
      <w:r w:rsidRPr="00A458C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 </w:t>
      </w:r>
      <w:r>
        <w:rPr>
          <w:rFonts w:ascii="Times New Roman" w:hAnsi="Times New Roman" w:cs="Times New Roman"/>
          <w:color w:val="000000"/>
          <w:sz w:val="28"/>
          <w:szCs w:val="28"/>
          <w:lang w:val="en-US"/>
        </w:rPr>
        <w:t>EVA</w:t>
      </w:r>
      <w:r>
        <w:rPr>
          <w:rFonts w:ascii="Times New Roman" w:hAnsi="Times New Roman" w:cs="Times New Roman"/>
          <w:color w:val="000000"/>
          <w:sz w:val="28"/>
          <w:szCs w:val="28"/>
        </w:rPr>
        <w:t>, и качества подгонки (</w:t>
      </w:r>
      <w:r>
        <w:rPr>
          <w:rFonts w:ascii="Times New Roman" w:hAnsi="Times New Roman" w:cs="Times New Roman"/>
          <w:color w:val="000000"/>
          <w:sz w:val="28"/>
          <w:szCs w:val="28"/>
          <w:lang w:val="en-US"/>
        </w:rPr>
        <w:t>R</w:t>
      </w:r>
      <w:r w:rsidRPr="00A458CB">
        <w:rPr>
          <w:rFonts w:ascii="Times New Roman" w:hAnsi="Times New Roman" w:cs="Times New Roman"/>
          <w:color w:val="000000"/>
          <w:sz w:val="28"/>
          <w:szCs w:val="28"/>
          <w:vertAlign w:val="superscript"/>
        </w:rPr>
        <w:t>2</w:t>
      </w:r>
      <w:r>
        <w:rPr>
          <w:rFonts w:ascii="Times New Roman" w:hAnsi="Times New Roman" w:cs="Times New Roman"/>
          <w:color w:val="000000"/>
          <w:sz w:val="28"/>
          <w:szCs w:val="28"/>
        </w:rPr>
        <w:t xml:space="preserve">). Следовательно, выдвигаем гипотезу 3: «Для компаний с положительной экономической добавленной стоимостью  степень связи </w:t>
      </w:r>
      <w:r>
        <w:rPr>
          <w:rFonts w:ascii="Times New Roman" w:hAnsi="Times New Roman" w:cs="Times New Roman"/>
          <w:color w:val="000000"/>
          <w:sz w:val="28"/>
          <w:szCs w:val="28"/>
          <w:lang w:val="en-US"/>
        </w:rPr>
        <w:t>MVA</w:t>
      </w:r>
      <w:r w:rsidRPr="00A458C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 </w:t>
      </w:r>
      <w:r>
        <w:rPr>
          <w:rFonts w:ascii="Times New Roman" w:hAnsi="Times New Roman" w:cs="Times New Roman"/>
          <w:color w:val="000000"/>
          <w:sz w:val="28"/>
          <w:szCs w:val="28"/>
          <w:lang w:val="en-US"/>
        </w:rPr>
        <w:t>EVA</w:t>
      </w:r>
      <w:r>
        <w:rPr>
          <w:rFonts w:ascii="Times New Roman" w:hAnsi="Times New Roman" w:cs="Times New Roman"/>
          <w:color w:val="000000"/>
          <w:sz w:val="28"/>
          <w:szCs w:val="28"/>
        </w:rPr>
        <w:t xml:space="preserve"> намного сильнее, чес для компаний с отрицательным значением </w:t>
      </w:r>
      <w:r>
        <w:rPr>
          <w:rFonts w:ascii="Times New Roman" w:hAnsi="Times New Roman" w:cs="Times New Roman"/>
          <w:color w:val="000000"/>
          <w:sz w:val="28"/>
          <w:szCs w:val="28"/>
          <w:lang w:val="en-US"/>
        </w:rPr>
        <w:t>EVA</w:t>
      </w:r>
      <w:r>
        <w:rPr>
          <w:rFonts w:ascii="Times New Roman" w:hAnsi="Times New Roman" w:cs="Times New Roman"/>
          <w:color w:val="000000"/>
          <w:sz w:val="28"/>
          <w:szCs w:val="28"/>
        </w:rPr>
        <w:t>».</w:t>
      </w:r>
    </w:p>
    <w:p w:rsidR="00E4454B" w:rsidRPr="00A07C7D" w:rsidRDefault="00E4454B" w:rsidP="00E4454B">
      <w:pPr>
        <w:autoSpaceDE w:val="0"/>
        <w:autoSpaceDN w:val="0"/>
        <w:adjustRightInd w:val="0"/>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Проранжировав индустрии по показателю </w:t>
      </w:r>
      <w:r>
        <w:rPr>
          <w:rFonts w:ascii="Times New Roman" w:hAnsi="Times New Roman" w:cs="Times New Roman"/>
          <w:color w:val="000000"/>
          <w:sz w:val="28"/>
          <w:szCs w:val="28"/>
          <w:lang w:val="en-US"/>
        </w:rPr>
        <w:t>EVA</w:t>
      </w:r>
      <w:r>
        <w:rPr>
          <w:rFonts w:ascii="Times New Roman" w:hAnsi="Times New Roman" w:cs="Times New Roman"/>
          <w:color w:val="000000"/>
          <w:sz w:val="28"/>
          <w:szCs w:val="28"/>
        </w:rPr>
        <w:t xml:space="preserve">, получили две выборки: в первой – 50 наблюдение, а во второй – 7 наблюдений. Еще 26 наблюдений были исключены, так как в данных индустриях экономическая добавленная стоимость меняла свой знак. Недостаточное количество наблюдений второй группы не позволяет построить регрессию, следовательно, будем рассчитывать только коэффициенты корреляции за 2009 – 2011 гг. </w:t>
      </w:r>
    </w:p>
    <w:p w:rsidR="00E4454B" w:rsidRDefault="00E4454B" w:rsidP="00E4454B">
      <w:pPr>
        <w:autoSpaceDE w:val="0"/>
        <w:autoSpaceDN w:val="0"/>
        <w:adjustRightInd w:val="0"/>
        <w:spacing w:line="360" w:lineRule="auto"/>
        <w:ind w:left="0" w:firstLine="709"/>
        <w:jc w:val="both"/>
        <w:rPr>
          <w:rFonts w:ascii="Times New Roman" w:hAnsi="Times New Roman" w:cs="Times New Roman"/>
          <w:sz w:val="28"/>
          <w:szCs w:val="28"/>
        </w:rPr>
      </w:pPr>
      <w:r w:rsidRPr="003132B2">
        <w:rPr>
          <w:rFonts w:ascii="Times New Roman" w:hAnsi="Times New Roman" w:cs="Times New Roman"/>
          <w:color w:val="000000"/>
          <w:sz w:val="28"/>
          <w:szCs w:val="28"/>
        </w:rPr>
        <w:t>Строим</w:t>
      </w:r>
      <w:r>
        <w:rPr>
          <w:rFonts w:ascii="Times New Roman" w:hAnsi="Times New Roman" w:cs="Times New Roman"/>
          <w:color w:val="000000"/>
          <w:sz w:val="28"/>
          <w:szCs w:val="28"/>
        </w:rPr>
        <w:t xml:space="preserve"> регрессионную модель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MVA</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EVA</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i</m:t>
            </m:r>
          </m:sub>
        </m:sSub>
      </m:oMath>
      <w:r>
        <w:rPr>
          <w:rFonts w:ascii="Times New Roman" w:eastAsiaTheme="minorEastAsia" w:hAnsi="Times New Roman" w:cs="Times New Roman"/>
          <w:sz w:val="28"/>
          <w:szCs w:val="28"/>
        </w:rPr>
        <w:t xml:space="preserve"> для компаний положительным показателем </w:t>
      </w:r>
      <w:r>
        <w:rPr>
          <w:rFonts w:ascii="Times New Roman" w:eastAsiaTheme="minorEastAsia" w:hAnsi="Times New Roman" w:cs="Times New Roman"/>
          <w:sz w:val="28"/>
          <w:szCs w:val="28"/>
          <w:lang w:val="en-US"/>
        </w:rPr>
        <w:t>EVA</w:t>
      </w:r>
      <w:r>
        <w:rPr>
          <w:rFonts w:ascii="Times New Roman" w:eastAsiaTheme="minorEastAsia" w:hAnsi="Times New Roman" w:cs="Times New Roman"/>
          <w:sz w:val="28"/>
          <w:szCs w:val="28"/>
        </w:rPr>
        <w:t xml:space="preserve"> за период 2009 – 2011 гг. </w:t>
      </w:r>
      <w:r>
        <w:rPr>
          <w:rFonts w:ascii="Times New Roman" w:hAnsi="Times New Roman" w:cs="Times New Roman"/>
          <w:sz w:val="28"/>
          <w:szCs w:val="28"/>
        </w:rPr>
        <w:t>В приложение 4 приведены исходные характеристики и тесты на гетероскедостичность регрессионных моделей 2009 - 2011 гг. А в таблице 2.</w:t>
      </w:r>
      <w:r w:rsidR="004154BD">
        <w:rPr>
          <w:rFonts w:ascii="Times New Roman" w:hAnsi="Times New Roman" w:cs="Times New Roman"/>
          <w:sz w:val="28"/>
          <w:szCs w:val="28"/>
        </w:rPr>
        <w:t>5.1</w:t>
      </w:r>
      <w:r>
        <w:rPr>
          <w:rFonts w:ascii="Times New Roman" w:hAnsi="Times New Roman" w:cs="Times New Roman"/>
          <w:sz w:val="28"/>
          <w:szCs w:val="28"/>
        </w:rPr>
        <w:t xml:space="preserve"> - 2.</w:t>
      </w:r>
      <w:r w:rsidR="004154BD">
        <w:rPr>
          <w:rFonts w:ascii="Times New Roman" w:hAnsi="Times New Roman" w:cs="Times New Roman"/>
          <w:sz w:val="28"/>
          <w:szCs w:val="28"/>
        </w:rPr>
        <w:t>5.3</w:t>
      </w:r>
      <w:r>
        <w:rPr>
          <w:rFonts w:ascii="Times New Roman" w:hAnsi="Times New Roman" w:cs="Times New Roman"/>
          <w:sz w:val="28"/>
          <w:szCs w:val="28"/>
        </w:rPr>
        <w:t xml:space="preserve"> представлены результаты после применения поправок </w:t>
      </w:r>
      <w:r>
        <w:rPr>
          <w:rFonts w:ascii="Times New Roman" w:hAnsi="Times New Roman" w:cs="Times New Roman"/>
          <w:sz w:val="28"/>
          <w:szCs w:val="28"/>
          <w:lang w:val="en-US"/>
        </w:rPr>
        <w:t>White</w:t>
      </w:r>
      <w:r>
        <w:rPr>
          <w:rFonts w:ascii="Times New Roman" w:hAnsi="Times New Roman" w:cs="Times New Roman"/>
          <w:sz w:val="28"/>
          <w:szCs w:val="28"/>
        </w:rPr>
        <w:t>.</w:t>
      </w:r>
    </w:p>
    <w:p w:rsidR="00E4454B" w:rsidRPr="0091561D" w:rsidRDefault="00E4454B" w:rsidP="00E4454B">
      <w:pPr>
        <w:autoSpaceDE w:val="0"/>
        <w:autoSpaceDN w:val="0"/>
        <w:adjustRightInd w:val="0"/>
        <w:spacing w:line="360" w:lineRule="auto"/>
        <w:ind w:left="0"/>
        <w:jc w:val="right"/>
        <w:rPr>
          <w:rFonts w:ascii="Times New Roman" w:hAnsi="Times New Roman" w:cs="Times New Roman"/>
          <w:sz w:val="28"/>
          <w:szCs w:val="28"/>
        </w:rPr>
      </w:pPr>
      <w:r w:rsidRPr="0091561D">
        <w:rPr>
          <w:rFonts w:ascii="Times New Roman" w:hAnsi="Times New Roman" w:cs="Times New Roman"/>
          <w:sz w:val="28"/>
          <w:szCs w:val="28"/>
        </w:rPr>
        <w:t>Таблица 2.</w:t>
      </w:r>
      <w:r w:rsidR="003132B2">
        <w:rPr>
          <w:rFonts w:ascii="Times New Roman" w:hAnsi="Times New Roman" w:cs="Times New Roman"/>
          <w:sz w:val="28"/>
          <w:szCs w:val="28"/>
        </w:rPr>
        <w:t>5.1</w:t>
      </w:r>
    </w:p>
    <w:p w:rsidR="00E4454B" w:rsidRPr="005E19CA" w:rsidRDefault="00E4454B" w:rsidP="00E4454B">
      <w:pPr>
        <w:autoSpaceDE w:val="0"/>
        <w:autoSpaceDN w:val="0"/>
        <w:adjustRightInd w:val="0"/>
        <w:spacing w:line="360" w:lineRule="auto"/>
        <w:ind w:left="0"/>
        <w:jc w:val="center"/>
        <w:rPr>
          <w:rFonts w:ascii="Times New Roman" w:hAnsi="Times New Roman" w:cs="Times New Roman"/>
          <w:sz w:val="28"/>
          <w:szCs w:val="28"/>
        </w:rPr>
      </w:pPr>
      <w:r w:rsidRPr="0091561D">
        <w:rPr>
          <w:rFonts w:ascii="Times New Roman" w:hAnsi="Times New Roman" w:cs="Times New Roman"/>
          <w:sz w:val="28"/>
          <w:szCs w:val="28"/>
        </w:rPr>
        <w:t>Характеристика регрессионной модели для компаний с положительным</w:t>
      </w:r>
      <w:r>
        <w:rPr>
          <w:rFonts w:ascii="Times New Roman" w:hAnsi="Times New Roman" w:cs="Times New Roman"/>
          <w:sz w:val="28"/>
          <w:szCs w:val="28"/>
        </w:rPr>
        <w:t xml:space="preserve"> показателем </w:t>
      </w:r>
      <w:r>
        <w:rPr>
          <w:rFonts w:ascii="Times New Roman" w:hAnsi="Times New Roman" w:cs="Times New Roman"/>
          <w:sz w:val="28"/>
          <w:szCs w:val="28"/>
          <w:lang w:val="en-US"/>
        </w:rPr>
        <w:t>EVA</w:t>
      </w:r>
      <w:r>
        <w:rPr>
          <w:rFonts w:ascii="Times New Roman" w:hAnsi="Times New Roman" w:cs="Times New Roman"/>
          <w:sz w:val="28"/>
          <w:szCs w:val="28"/>
        </w:rPr>
        <w:t xml:space="preserve"> после поправок формы </w:t>
      </w:r>
      <w:r>
        <w:rPr>
          <w:rFonts w:ascii="Times New Roman" w:hAnsi="Times New Roman" w:cs="Times New Roman"/>
          <w:sz w:val="28"/>
          <w:szCs w:val="28"/>
          <w:lang w:val="en-US"/>
        </w:rPr>
        <w:t>White</w:t>
      </w:r>
      <w:r>
        <w:rPr>
          <w:rFonts w:ascii="Times New Roman" w:hAnsi="Times New Roman" w:cs="Times New Roman"/>
          <w:sz w:val="28"/>
          <w:szCs w:val="28"/>
        </w:rPr>
        <w:t xml:space="preserve"> (2009 год)</w:t>
      </w:r>
    </w:p>
    <w:tbl>
      <w:tblPr>
        <w:tblW w:w="0" w:type="auto"/>
        <w:tblInd w:w="30" w:type="dxa"/>
        <w:tblLayout w:type="fixed"/>
        <w:tblCellMar>
          <w:left w:w="0" w:type="dxa"/>
          <w:right w:w="0" w:type="dxa"/>
        </w:tblCellMar>
        <w:tblLook w:val="0000"/>
      </w:tblPr>
      <w:tblGrid>
        <w:gridCol w:w="2522"/>
        <w:gridCol w:w="1417"/>
        <w:gridCol w:w="1701"/>
        <w:gridCol w:w="1560"/>
        <w:gridCol w:w="1559"/>
      </w:tblGrid>
      <w:tr w:rsidR="00E4454B" w:rsidRPr="005E19CA" w:rsidTr="009C7907">
        <w:trPr>
          <w:trHeight w:val="225"/>
        </w:trPr>
        <w:tc>
          <w:tcPr>
            <w:tcW w:w="5640" w:type="dxa"/>
            <w:gridSpan w:val="3"/>
            <w:tcBorders>
              <w:top w:val="single" w:sz="4" w:space="0" w:color="auto"/>
              <w:left w:val="single" w:sz="4" w:space="0" w:color="auto"/>
              <w:bottom w:val="nil"/>
              <w:right w:val="nil"/>
            </w:tcBorders>
            <w:vAlign w:val="bottom"/>
          </w:tcPr>
          <w:p w:rsidR="00E4454B" w:rsidRPr="005E19CA" w:rsidRDefault="00E4454B" w:rsidP="009C7907">
            <w:pPr>
              <w:autoSpaceDE w:val="0"/>
              <w:autoSpaceDN w:val="0"/>
              <w:adjustRightInd w:val="0"/>
              <w:spacing w:line="240" w:lineRule="auto"/>
              <w:ind w:left="0"/>
              <w:rPr>
                <w:rFonts w:ascii="Arial" w:hAnsi="Arial" w:cs="Arial"/>
                <w:color w:val="000000"/>
                <w:sz w:val="24"/>
                <w:szCs w:val="24"/>
              </w:rPr>
            </w:pPr>
            <w:r w:rsidRPr="005E19CA">
              <w:rPr>
                <w:rFonts w:ascii="Arial" w:hAnsi="Arial" w:cs="Arial"/>
                <w:color w:val="000000"/>
                <w:sz w:val="24"/>
                <w:szCs w:val="24"/>
              </w:rPr>
              <w:t>Dependent Variable: MVA_09</w:t>
            </w:r>
          </w:p>
        </w:tc>
        <w:tc>
          <w:tcPr>
            <w:tcW w:w="1560" w:type="dxa"/>
            <w:tcBorders>
              <w:top w:val="single" w:sz="4" w:space="0" w:color="auto"/>
              <w:left w:val="nil"/>
              <w:bottom w:val="nil"/>
              <w:right w:val="nil"/>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single" w:sz="4" w:space="0" w:color="auto"/>
              <w:left w:val="nil"/>
              <w:bottom w:val="nil"/>
              <w:right w:val="single" w:sz="4" w:space="0" w:color="auto"/>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5E19CA" w:rsidTr="009C7907">
        <w:trPr>
          <w:trHeight w:val="225"/>
        </w:trPr>
        <w:tc>
          <w:tcPr>
            <w:tcW w:w="5640" w:type="dxa"/>
            <w:gridSpan w:val="3"/>
            <w:tcBorders>
              <w:top w:val="nil"/>
              <w:left w:val="single" w:sz="4" w:space="0" w:color="auto"/>
              <w:bottom w:val="nil"/>
              <w:right w:val="nil"/>
            </w:tcBorders>
            <w:vAlign w:val="bottom"/>
          </w:tcPr>
          <w:p w:rsidR="00E4454B" w:rsidRPr="005E19CA" w:rsidRDefault="00E4454B" w:rsidP="009C7907">
            <w:pPr>
              <w:autoSpaceDE w:val="0"/>
              <w:autoSpaceDN w:val="0"/>
              <w:adjustRightInd w:val="0"/>
              <w:spacing w:line="240" w:lineRule="auto"/>
              <w:ind w:left="0"/>
              <w:rPr>
                <w:rFonts w:ascii="Arial" w:hAnsi="Arial" w:cs="Arial"/>
                <w:color w:val="000000"/>
                <w:sz w:val="24"/>
                <w:szCs w:val="24"/>
              </w:rPr>
            </w:pPr>
            <w:r w:rsidRPr="005E19CA">
              <w:rPr>
                <w:rFonts w:ascii="Arial" w:hAnsi="Arial" w:cs="Arial"/>
                <w:color w:val="000000"/>
                <w:sz w:val="24"/>
                <w:szCs w:val="24"/>
              </w:rPr>
              <w:t>Method: Least Squares</w:t>
            </w:r>
          </w:p>
        </w:tc>
        <w:tc>
          <w:tcPr>
            <w:tcW w:w="1560" w:type="dxa"/>
            <w:tcBorders>
              <w:top w:val="nil"/>
              <w:left w:val="nil"/>
              <w:bottom w:val="nil"/>
              <w:right w:val="nil"/>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single" w:sz="4" w:space="0" w:color="auto"/>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5E19CA" w:rsidTr="009C7907">
        <w:trPr>
          <w:trHeight w:val="225"/>
        </w:trPr>
        <w:tc>
          <w:tcPr>
            <w:tcW w:w="5640" w:type="dxa"/>
            <w:gridSpan w:val="3"/>
            <w:tcBorders>
              <w:top w:val="nil"/>
              <w:left w:val="single" w:sz="4" w:space="0" w:color="auto"/>
              <w:bottom w:val="nil"/>
              <w:right w:val="nil"/>
            </w:tcBorders>
            <w:vAlign w:val="bottom"/>
          </w:tcPr>
          <w:p w:rsidR="00E4454B" w:rsidRPr="005E19CA" w:rsidRDefault="00E4454B" w:rsidP="009C7907">
            <w:pPr>
              <w:autoSpaceDE w:val="0"/>
              <w:autoSpaceDN w:val="0"/>
              <w:adjustRightInd w:val="0"/>
              <w:spacing w:line="240" w:lineRule="auto"/>
              <w:ind w:left="0"/>
              <w:rPr>
                <w:rFonts w:ascii="Arial" w:hAnsi="Arial" w:cs="Arial"/>
                <w:color w:val="000000"/>
                <w:sz w:val="24"/>
                <w:szCs w:val="24"/>
              </w:rPr>
            </w:pPr>
            <w:r w:rsidRPr="005E19CA">
              <w:rPr>
                <w:rFonts w:ascii="Arial" w:hAnsi="Arial" w:cs="Arial"/>
                <w:color w:val="000000"/>
                <w:sz w:val="24"/>
                <w:szCs w:val="24"/>
              </w:rPr>
              <w:t>Date: 05/14/13   Time: 01:16</w:t>
            </w:r>
          </w:p>
        </w:tc>
        <w:tc>
          <w:tcPr>
            <w:tcW w:w="1560" w:type="dxa"/>
            <w:tcBorders>
              <w:top w:val="nil"/>
              <w:left w:val="nil"/>
              <w:bottom w:val="nil"/>
              <w:right w:val="nil"/>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single" w:sz="4" w:space="0" w:color="auto"/>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5E19CA" w:rsidTr="009C7907">
        <w:trPr>
          <w:trHeight w:val="225"/>
        </w:trPr>
        <w:tc>
          <w:tcPr>
            <w:tcW w:w="3939" w:type="dxa"/>
            <w:gridSpan w:val="2"/>
            <w:tcBorders>
              <w:top w:val="nil"/>
              <w:left w:val="single" w:sz="4" w:space="0" w:color="auto"/>
              <w:bottom w:val="nil"/>
              <w:right w:val="nil"/>
            </w:tcBorders>
            <w:vAlign w:val="bottom"/>
          </w:tcPr>
          <w:p w:rsidR="00E4454B" w:rsidRPr="005E19CA" w:rsidRDefault="00E4454B" w:rsidP="009C7907">
            <w:pPr>
              <w:autoSpaceDE w:val="0"/>
              <w:autoSpaceDN w:val="0"/>
              <w:adjustRightInd w:val="0"/>
              <w:spacing w:line="240" w:lineRule="auto"/>
              <w:ind w:left="0"/>
              <w:rPr>
                <w:rFonts w:ascii="Arial" w:hAnsi="Arial" w:cs="Arial"/>
                <w:color w:val="000000"/>
                <w:sz w:val="24"/>
                <w:szCs w:val="24"/>
              </w:rPr>
            </w:pPr>
            <w:r w:rsidRPr="005E19CA">
              <w:rPr>
                <w:rFonts w:ascii="Arial" w:hAnsi="Arial" w:cs="Arial"/>
                <w:color w:val="000000"/>
                <w:sz w:val="24"/>
                <w:szCs w:val="24"/>
              </w:rPr>
              <w:t>Sample: 1 50</w:t>
            </w:r>
          </w:p>
        </w:tc>
        <w:tc>
          <w:tcPr>
            <w:tcW w:w="1701" w:type="dxa"/>
            <w:tcBorders>
              <w:top w:val="nil"/>
              <w:left w:val="nil"/>
              <w:bottom w:val="nil"/>
              <w:right w:val="nil"/>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nil"/>
              <w:right w:val="nil"/>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single" w:sz="4" w:space="0" w:color="auto"/>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5E19CA" w:rsidTr="009C7907">
        <w:trPr>
          <w:trHeight w:val="225"/>
        </w:trPr>
        <w:tc>
          <w:tcPr>
            <w:tcW w:w="5640" w:type="dxa"/>
            <w:gridSpan w:val="3"/>
            <w:tcBorders>
              <w:top w:val="nil"/>
              <w:left w:val="single" w:sz="4" w:space="0" w:color="auto"/>
              <w:bottom w:val="nil"/>
              <w:right w:val="nil"/>
            </w:tcBorders>
            <w:vAlign w:val="bottom"/>
          </w:tcPr>
          <w:p w:rsidR="00E4454B" w:rsidRPr="005E19CA" w:rsidRDefault="00E4454B" w:rsidP="009C7907">
            <w:pPr>
              <w:autoSpaceDE w:val="0"/>
              <w:autoSpaceDN w:val="0"/>
              <w:adjustRightInd w:val="0"/>
              <w:spacing w:line="240" w:lineRule="auto"/>
              <w:ind w:left="0"/>
              <w:rPr>
                <w:rFonts w:ascii="Arial" w:hAnsi="Arial" w:cs="Arial"/>
                <w:color w:val="000000"/>
                <w:sz w:val="24"/>
                <w:szCs w:val="24"/>
              </w:rPr>
            </w:pPr>
            <w:r w:rsidRPr="005E19CA">
              <w:rPr>
                <w:rFonts w:ascii="Arial" w:hAnsi="Arial" w:cs="Arial"/>
                <w:color w:val="000000"/>
                <w:sz w:val="24"/>
                <w:szCs w:val="24"/>
              </w:rPr>
              <w:t>Included observations: 50</w:t>
            </w:r>
          </w:p>
        </w:tc>
        <w:tc>
          <w:tcPr>
            <w:tcW w:w="1560" w:type="dxa"/>
            <w:tcBorders>
              <w:top w:val="nil"/>
              <w:left w:val="nil"/>
              <w:bottom w:val="nil"/>
              <w:right w:val="nil"/>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single" w:sz="4" w:space="0" w:color="auto"/>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4575D2" w:rsidTr="009C7907">
        <w:trPr>
          <w:trHeight w:val="225"/>
        </w:trPr>
        <w:tc>
          <w:tcPr>
            <w:tcW w:w="8759" w:type="dxa"/>
            <w:gridSpan w:val="5"/>
            <w:tcBorders>
              <w:top w:val="nil"/>
              <w:left w:val="single" w:sz="4" w:space="0" w:color="auto"/>
              <w:bottom w:val="nil"/>
              <w:right w:val="single" w:sz="4" w:space="0" w:color="auto"/>
            </w:tcBorders>
            <w:vAlign w:val="bottom"/>
          </w:tcPr>
          <w:p w:rsidR="00E4454B" w:rsidRPr="005E19CA" w:rsidRDefault="00E4454B" w:rsidP="009C7907">
            <w:pPr>
              <w:autoSpaceDE w:val="0"/>
              <w:autoSpaceDN w:val="0"/>
              <w:adjustRightInd w:val="0"/>
              <w:spacing w:line="240" w:lineRule="auto"/>
              <w:ind w:left="0"/>
              <w:rPr>
                <w:rFonts w:ascii="Arial" w:hAnsi="Arial" w:cs="Arial"/>
                <w:color w:val="000000"/>
                <w:sz w:val="24"/>
                <w:szCs w:val="24"/>
                <w:lang w:val="en-US"/>
              </w:rPr>
            </w:pPr>
            <w:r w:rsidRPr="005E19CA">
              <w:rPr>
                <w:rFonts w:ascii="Arial" w:hAnsi="Arial" w:cs="Arial"/>
                <w:color w:val="000000"/>
                <w:sz w:val="24"/>
                <w:szCs w:val="24"/>
                <w:lang w:val="en-US"/>
              </w:rPr>
              <w:t>White heteroskedasticity-consistent standard errors &amp; covariance</w:t>
            </w:r>
          </w:p>
        </w:tc>
      </w:tr>
      <w:tr w:rsidR="00E4454B" w:rsidRPr="004575D2" w:rsidTr="009C7907">
        <w:trPr>
          <w:trHeight w:hRule="exact" w:val="90"/>
        </w:trPr>
        <w:tc>
          <w:tcPr>
            <w:tcW w:w="2522" w:type="dxa"/>
            <w:tcBorders>
              <w:top w:val="nil"/>
              <w:left w:val="single" w:sz="4" w:space="0" w:color="auto"/>
              <w:bottom w:val="double" w:sz="6" w:space="2" w:color="auto"/>
              <w:right w:val="nil"/>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c>
          <w:tcPr>
            <w:tcW w:w="1417" w:type="dxa"/>
            <w:tcBorders>
              <w:top w:val="nil"/>
              <w:left w:val="nil"/>
              <w:bottom w:val="double" w:sz="6" w:space="2" w:color="auto"/>
              <w:right w:val="nil"/>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c>
          <w:tcPr>
            <w:tcW w:w="1701" w:type="dxa"/>
            <w:tcBorders>
              <w:top w:val="nil"/>
              <w:left w:val="nil"/>
              <w:bottom w:val="double" w:sz="6" w:space="2" w:color="auto"/>
              <w:right w:val="nil"/>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c>
          <w:tcPr>
            <w:tcW w:w="1560" w:type="dxa"/>
            <w:tcBorders>
              <w:top w:val="nil"/>
              <w:left w:val="nil"/>
              <w:bottom w:val="double" w:sz="6" w:space="2" w:color="auto"/>
              <w:right w:val="nil"/>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c>
          <w:tcPr>
            <w:tcW w:w="1559" w:type="dxa"/>
            <w:tcBorders>
              <w:top w:val="nil"/>
              <w:left w:val="nil"/>
              <w:bottom w:val="double" w:sz="6" w:space="2" w:color="auto"/>
              <w:right w:val="single" w:sz="4" w:space="0" w:color="auto"/>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r>
      <w:tr w:rsidR="00E4454B" w:rsidRPr="004575D2" w:rsidTr="009C7907">
        <w:trPr>
          <w:trHeight w:hRule="exact" w:val="135"/>
        </w:trPr>
        <w:tc>
          <w:tcPr>
            <w:tcW w:w="2522" w:type="dxa"/>
            <w:tcBorders>
              <w:top w:val="nil"/>
              <w:left w:val="single" w:sz="4" w:space="0" w:color="auto"/>
              <w:bottom w:val="nil"/>
              <w:right w:val="nil"/>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c>
          <w:tcPr>
            <w:tcW w:w="1417" w:type="dxa"/>
            <w:tcBorders>
              <w:top w:val="nil"/>
              <w:left w:val="nil"/>
              <w:bottom w:val="nil"/>
              <w:right w:val="nil"/>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c>
          <w:tcPr>
            <w:tcW w:w="1701" w:type="dxa"/>
            <w:tcBorders>
              <w:top w:val="nil"/>
              <w:left w:val="nil"/>
              <w:bottom w:val="nil"/>
              <w:right w:val="nil"/>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c>
          <w:tcPr>
            <w:tcW w:w="1560" w:type="dxa"/>
            <w:tcBorders>
              <w:top w:val="nil"/>
              <w:left w:val="nil"/>
              <w:bottom w:val="nil"/>
              <w:right w:val="nil"/>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c>
          <w:tcPr>
            <w:tcW w:w="1559" w:type="dxa"/>
            <w:tcBorders>
              <w:top w:val="nil"/>
              <w:left w:val="nil"/>
              <w:bottom w:val="nil"/>
              <w:right w:val="single" w:sz="4" w:space="0" w:color="auto"/>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r>
      <w:tr w:rsidR="00E4454B" w:rsidRPr="005E19CA" w:rsidTr="009C7907">
        <w:trPr>
          <w:trHeight w:val="225"/>
        </w:trPr>
        <w:tc>
          <w:tcPr>
            <w:tcW w:w="2522" w:type="dxa"/>
            <w:tcBorders>
              <w:top w:val="nil"/>
              <w:left w:val="single" w:sz="4" w:space="0" w:color="auto"/>
              <w:bottom w:val="nil"/>
              <w:right w:val="nil"/>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rPr>
            </w:pPr>
            <w:r w:rsidRPr="005E19CA">
              <w:rPr>
                <w:rFonts w:ascii="Arial" w:hAnsi="Arial" w:cs="Arial"/>
                <w:color w:val="000000"/>
                <w:sz w:val="24"/>
                <w:szCs w:val="24"/>
              </w:rPr>
              <w:t>Variable</w:t>
            </w:r>
          </w:p>
        </w:tc>
        <w:tc>
          <w:tcPr>
            <w:tcW w:w="1417" w:type="dxa"/>
            <w:tcBorders>
              <w:top w:val="nil"/>
              <w:left w:val="nil"/>
              <w:bottom w:val="nil"/>
              <w:right w:val="nil"/>
            </w:tcBorders>
            <w:vAlign w:val="bottom"/>
          </w:tcPr>
          <w:p w:rsidR="00E4454B" w:rsidRPr="005E19CA"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5E19CA">
              <w:rPr>
                <w:rFonts w:ascii="Arial" w:hAnsi="Arial" w:cs="Arial"/>
                <w:color w:val="000000"/>
                <w:sz w:val="24"/>
                <w:szCs w:val="24"/>
              </w:rPr>
              <w:t>Coefficient</w:t>
            </w:r>
          </w:p>
        </w:tc>
        <w:tc>
          <w:tcPr>
            <w:tcW w:w="1701" w:type="dxa"/>
            <w:tcBorders>
              <w:top w:val="nil"/>
              <w:left w:val="nil"/>
              <w:bottom w:val="nil"/>
              <w:right w:val="nil"/>
            </w:tcBorders>
            <w:vAlign w:val="bottom"/>
          </w:tcPr>
          <w:p w:rsidR="00E4454B" w:rsidRPr="005E19CA"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5E19CA">
              <w:rPr>
                <w:rFonts w:ascii="Arial" w:hAnsi="Arial" w:cs="Arial"/>
                <w:color w:val="000000"/>
                <w:sz w:val="24"/>
                <w:szCs w:val="24"/>
              </w:rPr>
              <w:t>Std. Error</w:t>
            </w:r>
          </w:p>
        </w:tc>
        <w:tc>
          <w:tcPr>
            <w:tcW w:w="1560" w:type="dxa"/>
            <w:tcBorders>
              <w:top w:val="nil"/>
              <w:left w:val="nil"/>
              <w:bottom w:val="nil"/>
              <w:right w:val="nil"/>
            </w:tcBorders>
            <w:vAlign w:val="bottom"/>
          </w:tcPr>
          <w:p w:rsidR="00E4454B" w:rsidRPr="005E19CA"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5E19CA">
              <w:rPr>
                <w:rFonts w:ascii="Arial" w:hAnsi="Arial" w:cs="Arial"/>
                <w:color w:val="000000"/>
                <w:sz w:val="24"/>
                <w:szCs w:val="24"/>
              </w:rPr>
              <w:t>t-Statistic</w:t>
            </w:r>
          </w:p>
        </w:tc>
        <w:tc>
          <w:tcPr>
            <w:tcW w:w="1559" w:type="dxa"/>
            <w:tcBorders>
              <w:top w:val="nil"/>
              <w:left w:val="nil"/>
              <w:bottom w:val="nil"/>
              <w:right w:val="single" w:sz="4" w:space="0" w:color="auto"/>
            </w:tcBorders>
            <w:vAlign w:val="bottom"/>
          </w:tcPr>
          <w:p w:rsidR="00E4454B" w:rsidRPr="005E19CA"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5E19CA">
              <w:rPr>
                <w:rFonts w:ascii="Arial" w:hAnsi="Arial" w:cs="Arial"/>
                <w:color w:val="000000"/>
                <w:sz w:val="24"/>
                <w:szCs w:val="24"/>
              </w:rPr>
              <w:t>Prob.  </w:t>
            </w:r>
          </w:p>
        </w:tc>
      </w:tr>
      <w:tr w:rsidR="00E4454B" w:rsidRPr="005E19CA" w:rsidTr="009C7907">
        <w:trPr>
          <w:trHeight w:hRule="exact" w:val="90"/>
        </w:trPr>
        <w:tc>
          <w:tcPr>
            <w:tcW w:w="2522" w:type="dxa"/>
            <w:tcBorders>
              <w:top w:val="nil"/>
              <w:left w:val="single" w:sz="4" w:space="0" w:color="auto"/>
              <w:bottom w:val="double" w:sz="6" w:space="2" w:color="auto"/>
              <w:right w:val="nil"/>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417" w:type="dxa"/>
            <w:tcBorders>
              <w:top w:val="nil"/>
              <w:left w:val="nil"/>
              <w:bottom w:val="double" w:sz="6" w:space="2" w:color="auto"/>
              <w:right w:val="nil"/>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2" w:color="auto"/>
              <w:right w:val="nil"/>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double" w:sz="6" w:space="2" w:color="auto"/>
              <w:right w:val="nil"/>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single" w:sz="4" w:space="0" w:color="auto"/>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5E19CA" w:rsidTr="009C7907">
        <w:trPr>
          <w:trHeight w:hRule="exact" w:val="135"/>
        </w:trPr>
        <w:tc>
          <w:tcPr>
            <w:tcW w:w="2522" w:type="dxa"/>
            <w:tcBorders>
              <w:top w:val="nil"/>
              <w:left w:val="single" w:sz="4" w:space="0" w:color="auto"/>
              <w:bottom w:val="nil"/>
              <w:right w:val="nil"/>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417" w:type="dxa"/>
            <w:tcBorders>
              <w:top w:val="nil"/>
              <w:left w:val="nil"/>
              <w:bottom w:val="nil"/>
              <w:right w:val="nil"/>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nil"/>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nil"/>
              <w:right w:val="nil"/>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single" w:sz="4" w:space="0" w:color="auto"/>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5E19CA" w:rsidTr="009C7907">
        <w:trPr>
          <w:trHeight w:val="225"/>
        </w:trPr>
        <w:tc>
          <w:tcPr>
            <w:tcW w:w="2522" w:type="dxa"/>
            <w:tcBorders>
              <w:top w:val="nil"/>
              <w:left w:val="single" w:sz="4" w:space="0" w:color="auto"/>
              <w:bottom w:val="nil"/>
              <w:right w:val="nil"/>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rPr>
            </w:pPr>
            <w:r w:rsidRPr="005E19CA">
              <w:rPr>
                <w:rFonts w:ascii="Arial" w:hAnsi="Arial" w:cs="Arial"/>
                <w:color w:val="000000"/>
                <w:sz w:val="24"/>
                <w:szCs w:val="24"/>
              </w:rPr>
              <w:t>C</w:t>
            </w:r>
          </w:p>
        </w:tc>
        <w:tc>
          <w:tcPr>
            <w:tcW w:w="1417" w:type="dxa"/>
            <w:tcBorders>
              <w:top w:val="nil"/>
              <w:left w:val="nil"/>
              <w:bottom w:val="nil"/>
              <w:right w:val="nil"/>
            </w:tcBorders>
            <w:vAlign w:val="bottom"/>
          </w:tcPr>
          <w:p w:rsidR="00E4454B" w:rsidRPr="005E19CA"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5E19CA">
              <w:rPr>
                <w:rFonts w:ascii="Arial" w:hAnsi="Arial" w:cs="Arial"/>
                <w:color w:val="000000"/>
                <w:sz w:val="24"/>
                <w:szCs w:val="24"/>
              </w:rPr>
              <w:t>75940.31</w:t>
            </w:r>
          </w:p>
        </w:tc>
        <w:tc>
          <w:tcPr>
            <w:tcW w:w="1701" w:type="dxa"/>
            <w:tcBorders>
              <w:top w:val="nil"/>
              <w:left w:val="nil"/>
              <w:bottom w:val="nil"/>
              <w:right w:val="nil"/>
            </w:tcBorders>
            <w:vAlign w:val="bottom"/>
          </w:tcPr>
          <w:p w:rsidR="00E4454B" w:rsidRPr="005E19CA"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5E19CA">
              <w:rPr>
                <w:rFonts w:ascii="Arial" w:hAnsi="Arial" w:cs="Arial"/>
                <w:color w:val="000000"/>
                <w:sz w:val="24"/>
                <w:szCs w:val="24"/>
              </w:rPr>
              <w:t>15717.79</w:t>
            </w:r>
          </w:p>
        </w:tc>
        <w:tc>
          <w:tcPr>
            <w:tcW w:w="1560" w:type="dxa"/>
            <w:tcBorders>
              <w:top w:val="nil"/>
              <w:left w:val="nil"/>
              <w:bottom w:val="nil"/>
              <w:right w:val="nil"/>
            </w:tcBorders>
            <w:vAlign w:val="bottom"/>
          </w:tcPr>
          <w:p w:rsidR="00E4454B" w:rsidRPr="005E19CA"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5E19CA">
              <w:rPr>
                <w:rFonts w:ascii="Arial" w:hAnsi="Arial" w:cs="Arial"/>
                <w:color w:val="000000"/>
                <w:sz w:val="24"/>
                <w:szCs w:val="24"/>
              </w:rPr>
              <w:t>4.831488</w:t>
            </w:r>
          </w:p>
        </w:tc>
        <w:tc>
          <w:tcPr>
            <w:tcW w:w="1559" w:type="dxa"/>
            <w:tcBorders>
              <w:top w:val="nil"/>
              <w:left w:val="nil"/>
              <w:bottom w:val="nil"/>
              <w:right w:val="single" w:sz="4" w:space="0" w:color="auto"/>
            </w:tcBorders>
            <w:vAlign w:val="bottom"/>
          </w:tcPr>
          <w:p w:rsidR="00E4454B" w:rsidRPr="005E19CA"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5E19CA">
              <w:rPr>
                <w:rFonts w:ascii="Arial" w:hAnsi="Arial" w:cs="Arial"/>
                <w:color w:val="000000"/>
                <w:sz w:val="24"/>
                <w:szCs w:val="24"/>
              </w:rPr>
              <w:t>0.0000</w:t>
            </w:r>
          </w:p>
        </w:tc>
      </w:tr>
      <w:tr w:rsidR="00E4454B" w:rsidRPr="005E19CA" w:rsidTr="009C7907">
        <w:trPr>
          <w:trHeight w:val="225"/>
        </w:trPr>
        <w:tc>
          <w:tcPr>
            <w:tcW w:w="2522" w:type="dxa"/>
            <w:tcBorders>
              <w:top w:val="nil"/>
              <w:left w:val="single" w:sz="4" w:space="0" w:color="auto"/>
              <w:bottom w:val="nil"/>
              <w:right w:val="nil"/>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rPr>
            </w:pPr>
            <w:r w:rsidRPr="005E19CA">
              <w:rPr>
                <w:rFonts w:ascii="Arial" w:hAnsi="Arial" w:cs="Arial"/>
                <w:color w:val="000000"/>
                <w:sz w:val="24"/>
                <w:szCs w:val="24"/>
              </w:rPr>
              <w:t>EVA_09</w:t>
            </w:r>
          </w:p>
        </w:tc>
        <w:tc>
          <w:tcPr>
            <w:tcW w:w="1417" w:type="dxa"/>
            <w:tcBorders>
              <w:top w:val="nil"/>
              <w:left w:val="nil"/>
              <w:bottom w:val="nil"/>
              <w:right w:val="nil"/>
            </w:tcBorders>
            <w:vAlign w:val="bottom"/>
          </w:tcPr>
          <w:p w:rsidR="00E4454B" w:rsidRPr="005E19CA"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5E19CA">
              <w:rPr>
                <w:rFonts w:ascii="Arial" w:hAnsi="Arial" w:cs="Arial"/>
                <w:color w:val="000000"/>
                <w:sz w:val="24"/>
                <w:szCs w:val="24"/>
              </w:rPr>
              <w:t>7.491521</w:t>
            </w:r>
          </w:p>
        </w:tc>
        <w:tc>
          <w:tcPr>
            <w:tcW w:w="1701" w:type="dxa"/>
            <w:tcBorders>
              <w:top w:val="nil"/>
              <w:left w:val="nil"/>
              <w:bottom w:val="nil"/>
              <w:right w:val="nil"/>
            </w:tcBorders>
            <w:vAlign w:val="bottom"/>
          </w:tcPr>
          <w:p w:rsidR="00E4454B" w:rsidRPr="005E19CA"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5E19CA">
              <w:rPr>
                <w:rFonts w:ascii="Arial" w:hAnsi="Arial" w:cs="Arial"/>
                <w:color w:val="000000"/>
                <w:sz w:val="24"/>
                <w:szCs w:val="24"/>
              </w:rPr>
              <w:t>2.514328</w:t>
            </w:r>
          </w:p>
        </w:tc>
        <w:tc>
          <w:tcPr>
            <w:tcW w:w="1560" w:type="dxa"/>
            <w:tcBorders>
              <w:top w:val="nil"/>
              <w:left w:val="nil"/>
              <w:bottom w:val="nil"/>
              <w:right w:val="nil"/>
            </w:tcBorders>
            <w:vAlign w:val="bottom"/>
          </w:tcPr>
          <w:p w:rsidR="00E4454B" w:rsidRPr="005E19CA"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5E19CA">
              <w:rPr>
                <w:rFonts w:ascii="Arial" w:hAnsi="Arial" w:cs="Arial"/>
                <w:color w:val="000000"/>
                <w:sz w:val="24"/>
                <w:szCs w:val="24"/>
              </w:rPr>
              <w:t>2.979532</w:t>
            </w:r>
          </w:p>
        </w:tc>
        <w:tc>
          <w:tcPr>
            <w:tcW w:w="1559" w:type="dxa"/>
            <w:tcBorders>
              <w:top w:val="nil"/>
              <w:left w:val="nil"/>
              <w:bottom w:val="nil"/>
              <w:right w:val="single" w:sz="4" w:space="0" w:color="auto"/>
            </w:tcBorders>
            <w:vAlign w:val="bottom"/>
          </w:tcPr>
          <w:p w:rsidR="00E4454B" w:rsidRPr="005E19CA"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5E19CA">
              <w:rPr>
                <w:rFonts w:ascii="Arial" w:hAnsi="Arial" w:cs="Arial"/>
                <w:color w:val="000000"/>
                <w:sz w:val="24"/>
                <w:szCs w:val="24"/>
              </w:rPr>
              <w:t>0.0045</w:t>
            </w:r>
          </w:p>
        </w:tc>
      </w:tr>
      <w:tr w:rsidR="00E4454B" w:rsidRPr="005E19CA" w:rsidTr="009C7907">
        <w:trPr>
          <w:trHeight w:hRule="exact" w:val="90"/>
        </w:trPr>
        <w:tc>
          <w:tcPr>
            <w:tcW w:w="2522" w:type="dxa"/>
            <w:tcBorders>
              <w:top w:val="nil"/>
              <w:left w:val="single" w:sz="4" w:space="0" w:color="auto"/>
              <w:bottom w:val="double" w:sz="6" w:space="2" w:color="auto"/>
              <w:right w:val="nil"/>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417" w:type="dxa"/>
            <w:tcBorders>
              <w:top w:val="nil"/>
              <w:left w:val="nil"/>
              <w:bottom w:val="double" w:sz="6" w:space="2" w:color="auto"/>
              <w:right w:val="nil"/>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2" w:color="auto"/>
              <w:right w:val="nil"/>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double" w:sz="6" w:space="2" w:color="auto"/>
              <w:right w:val="nil"/>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single" w:sz="4" w:space="0" w:color="auto"/>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5E19CA" w:rsidTr="009C7907">
        <w:trPr>
          <w:trHeight w:hRule="exact" w:val="135"/>
        </w:trPr>
        <w:tc>
          <w:tcPr>
            <w:tcW w:w="2522" w:type="dxa"/>
            <w:tcBorders>
              <w:top w:val="nil"/>
              <w:left w:val="single" w:sz="4" w:space="0" w:color="auto"/>
              <w:bottom w:val="nil"/>
              <w:right w:val="nil"/>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417" w:type="dxa"/>
            <w:tcBorders>
              <w:top w:val="nil"/>
              <w:left w:val="nil"/>
              <w:bottom w:val="nil"/>
              <w:right w:val="nil"/>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nil"/>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nil"/>
              <w:right w:val="nil"/>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single" w:sz="4" w:space="0" w:color="auto"/>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5E19CA" w:rsidTr="009C7907">
        <w:trPr>
          <w:trHeight w:val="225"/>
        </w:trPr>
        <w:tc>
          <w:tcPr>
            <w:tcW w:w="2522" w:type="dxa"/>
            <w:tcBorders>
              <w:top w:val="nil"/>
              <w:left w:val="single" w:sz="4" w:space="0" w:color="auto"/>
              <w:bottom w:val="nil"/>
              <w:right w:val="nil"/>
            </w:tcBorders>
            <w:vAlign w:val="bottom"/>
          </w:tcPr>
          <w:p w:rsidR="00E4454B" w:rsidRPr="005E19CA" w:rsidRDefault="00E4454B" w:rsidP="009C7907">
            <w:pPr>
              <w:autoSpaceDE w:val="0"/>
              <w:autoSpaceDN w:val="0"/>
              <w:adjustRightInd w:val="0"/>
              <w:spacing w:line="240" w:lineRule="auto"/>
              <w:ind w:left="0"/>
              <w:rPr>
                <w:rFonts w:ascii="Arial" w:hAnsi="Arial" w:cs="Arial"/>
                <w:color w:val="000000"/>
                <w:sz w:val="24"/>
                <w:szCs w:val="24"/>
              </w:rPr>
            </w:pPr>
            <w:r w:rsidRPr="005E19CA">
              <w:rPr>
                <w:rFonts w:ascii="Arial" w:hAnsi="Arial" w:cs="Arial"/>
                <w:color w:val="000000"/>
                <w:sz w:val="24"/>
                <w:szCs w:val="24"/>
              </w:rPr>
              <w:t>R-squared</w:t>
            </w:r>
          </w:p>
        </w:tc>
        <w:tc>
          <w:tcPr>
            <w:tcW w:w="1417" w:type="dxa"/>
            <w:tcBorders>
              <w:top w:val="nil"/>
              <w:left w:val="nil"/>
              <w:bottom w:val="nil"/>
              <w:right w:val="nil"/>
            </w:tcBorders>
            <w:vAlign w:val="bottom"/>
          </w:tcPr>
          <w:p w:rsidR="00E4454B" w:rsidRPr="005E19CA"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5E19CA">
              <w:rPr>
                <w:rFonts w:ascii="Arial" w:hAnsi="Arial" w:cs="Arial"/>
                <w:color w:val="000000"/>
                <w:sz w:val="24"/>
                <w:szCs w:val="24"/>
              </w:rPr>
              <w:t>0.493870</w:t>
            </w:r>
          </w:p>
        </w:tc>
        <w:tc>
          <w:tcPr>
            <w:tcW w:w="3261" w:type="dxa"/>
            <w:gridSpan w:val="2"/>
            <w:tcBorders>
              <w:top w:val="nil"/>
              <w:left w:val="nil"/>
              <w:bottom w:val="nil"/>
              <w:right w:val="nil"/>
            </w:tcBorders>
            <w:vAlign w:val="bottom"/>
          </w:tcPr>
          <w:p w:rsidR="00E4454B" w:rsidRPr="005E19CA" w:rsidRDefault="00E4454B" w:rsidP="009C7907">
            <w:pPr>
              <w:autoSpaceDE w:val="0"/>
              <w:autoSpaceDN w:val="0"/>
              <w:adjustRightInd w:val="0"/>
              <w:spacing w:line="240" w:lineRule="auto"/>
              <w:ind w:left="0" w:right="10"/>
              <w:rPr>
                <w:rFonts w:ascii="Arial" w:hAnsi="Arial" w:cs="Arial"/>
                <w:color w:val="000000"/>
                <w:sz w:val="24"/>
                <w:szCs w:val="24"/>
              </w:rPr>
            </w:pPr>
            <w:r w:rsidRPr="005E19CA">
              <w:rPr>
                <w:rFonts w:ascii="Arial" w:hAnsi="Arial" w:cs="Arial"/>
                <w:color w:val="000000"/>
                <w:sz w:val="24"/>
                <w:szCs w:val="24"/>
              </w:rPr>
              <w:t>    Mean dependent var</w:t>
            </w:r>
          </w:p>
        </w:tc>
        <w:tc>
          <w:tcPr>
            <w:tcW w:w="1559" w:type="dxa"/>
            <w:tcBorders>
              <w:top w:val="nil"/>
              <w:left w:val="nil"/>
              <w:bottom w:val="nil"/>
              <w:right w:val="single" w:sz="4" w:space="0" w:color="auto"/>
            </w:tcBorders>
            <w:vAlign w:val="bottom"/>
          </w:tcPr>
          <w:p w:rsidR="00E4454B" w:rsidRPr="005E19CA"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5E19CA">
              <w:rPr>
                <w:rFonts w:ascii="Arial" w:hAnsi="Arial" w:cs="Arial"/>
                <w:color w:val="000000"/>
                <w:sz w:val="24"/>
                <w:szCs w:val="24"/>
              </w:rPr>
              <w:t>152417.7</w:t>
            </w:r>
          </w:p>
        </w:tc>
      </w:tr>
      <w:tr w:rsidR="00E4454B" w:rsidRPr="005E19CA" w:rsidTr="009C7907">
        <w:trPr>
          <w:trHeight w:val="225"/>
        </w:trPr>
        <w:tc>
          <w:tcPr>
            <w:tcW w:w="2522" w:type="dxa"/>
            <w:tcBorders>
              <w:top w:val="nil"/>
              <w:left w:val="single" w:sz="4" w:space="0" w:color="auto"/>
              <w:bottom w:val="nil"/>
              <w:right w:val="nil"/>
            </w:tcBorders>
            <w:vAlign w:val="bottom"/>
          </w:tcPr>
          <w:p w:rsidR="00E4454B" w:rsidRPr="005E19CA" w:rsidRDefault="00E4454B" w:rsidP="009C7907">
            <w:pPr>
              <w:autoSpaceDE w:val="0"/>
              <w:autoSpaceDN w:val="0"/>
              <w:adjustRightInd w:val="0"/>
              <w:spacing w:line="240" w:lineRule="auto"/>
              <w:ind w:left="0"/>
              <w:rPr>
                <w:rFonts w:ascii="Arial" w:hAnsi="Arial" w:cs="Arial"/>
                <w:color w:val="000000"/>
                <w:sz w:val="24"/>
                <w:szCs w:val="24"/>
              </w:rPr>
            </w:pPr>
            <w:r w:rsidRPr="005E19CA">
              <w:rPr>
                <w:rFonts w:ascii="Arial" w:hAnsi="Arial" w:cs="Arial"/>
                <w:color w:val="000000"/>
                <w:sz w:val="24"/>
                <w:szCs w:val="24"/>
              </w:rPr>
              <w:t>Adjusted R-squared</w:t>
            </w:r>
          </w:p>
        </w:tc>
        <w:tc>
          <w:tcPr>
            <w:tcW w:w="1417" w:type="dxa"/>
            <w:tcBorders>
              <w:top w:val="nil"/>
              <w:left w:val="nil"/>
              <w:bottom w:val="nil"/>
              <w:right w:val="nil"/>
            </w:tcBorders>
            <w:vAlign w:val="bottom"/>
          </w:tcPr>
          <w:p w:rsidR="00E4454B" w:rsidRPr="005E19CA"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5E19CA">
              <w:rPr>
                <w:rFonts w:ascii="Arial" w:hAnsi="Arial" w:cs="Arial"/>
                <w:color w:val="000000"/>
                <w:sz w:val="24"/>
                <w:szCs w:val="24"/>
              </w:rPr>
              <w:t>0.483326</w:t>
            </w:r>
          </w:p>
        </w:tc>
        <w:tc>
          <w:tcPr>
            <w:tcW w:w="3261" w:type="dxa"/>
            <w:gridSpan w:val="2"/>
            <w:tcBorders>
              <w:top w:val="nil"/>
              <w:left w:val="nil"/>
              <w:bottom w:val="nil"/>
              <w:right w:val="nil"/>
            </w:tcBorders>
            <w:vAlign w:val="bottom"/>
          </w:tcPr>
          <w:p w:rsidR="00E4454B" w:rsidRPr="005E19CA" w:rsidRDefault="00E4454B" w:rsidP="009C7907">
            <w:pPr>
              <w:autoSpaceDE w:val="0"/>
              <w:autoSpaceDN w:val="0"/>
              <w:adjustRightInd w:val="0"/>
              <w:spacing w:line="240" w:lineRule="auto"/>
              <w:ind w:left="0" w:right="10"/>
              <w:rPr>
                <w:rFonts w:ascii="Arial" w:hAnsi="Arial" w:cs="Arial"/>
                <w:color w:val="000000"/>
                <w:sz w:val="24"/>
                <w:szCs w:val="24"/>
              </w:rPr>
            </w:pPr>
            <w:r w:rsidRPr="005E19CA">
              <w:rPr>
                <w:rFonts w:ascii="Arial" w:hAnsi="Arial" w:cs="Arial"/>
                <w:color w:val="000000"/>
                <w:sz w:val="24"/>
                <w:szCs w:val="24"/>
              </w:rPr>
              <w:t>    S.D. dependent var</w:t>
            </w:r>
          </w:p>
        </w:tc>
        <w:tc>
          <w:tcPr>
            <w:tcW w:w="1559" w:type="dxa"/>
            <w:tcBorders>
              <w:top w:val="nil"/>
              <w:left w:val="nil"/>
              <w:bottom w:val="nil"/>
              <w:right w:val="single" w:sz="4" w:space="0" w:color="auto"/>
            </w:tcBorders>
            <w:vAlign w:val="bottom"/>
          </w:tcPr>
          <w:p w:rsidR="00E4454B" w:rsidRPr="005E19CA"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5E19CA">
              <w:rPr>
                <w:rFonts w:ascii="Arial" w:hAnsi="Arial" w:cs="Arial"/>
                <w:color w:val="000000"/>
                <w:sz w:val="24"/>
                <w:szCs w:val="24"/>
              </w:rPr>
              <w:t>189818.1</w:t>
            </w:r>
          </w:p>
        </w:tc>
      </w:tr>
      <w:tr w:rsidR="00E4454B" w:rsidRPr="005E19CA" w:rsidTr="009C7907">
        <w:trPr>
          <w:trHeight w:val="225"/>
        </w:trPr>
        <w:tc>
          <w:tcPr>
            <w:tcW w:w="2522" w:type="dxa"/>
            <w:tcBorders>
              <w:top w:val="nil"/>
              <w:left w:val="single" w:sz="4" w:space="0" w:color="auto"/>
              <w:bottom w:val="nil"/>
              <w:right w:val="nil"/>
            </w:tcBorders>
            <w:vAlign w:val="bottom"/>
          </w:tcPr>
          <w:p w:rsidR="00E4454B" w:rsidRPr="005E19CA" w:rsidRDefault="00E4454B" w:rsidP="009C7907">
            <w:pPr>
              <w:autoSpaceDE w:val="0"/>
              <w:autoSpaceDN w:val="0"/>
              <w:adjustRightInd w:val="0"/>
              <w:spacing w:line="240" w:lineRule="auto"/>
              <w:ind w:left="0"/>
              <w:rPr>
                <w:rFonts w:ascii="Arial" w:hAnsi="Arial" w:cs="Arial"/>
                <w:color w:val="000000"/>
                <w:sz w:val="24"/>
                <w:szCs w:val="24"/>
              </w:rPr>
            </w:pPr>
            <w:r w:rsidRPr="005E19CA">
              <w:rPr>
                <w:rFonts w:ascii="Arial" w:hAnsi="Arial" w:cs="Arial"/>
                <w:color w:val="000000"/>
                <w:sz w:val="24"/>
                <w:szCs w:val="24"/>
              </w:rPr>
              <w:t>S.E. of regression</w:t>
            </w:r>
          </w:p>
        </w:tc>
        <w:tc>
          <w:tcPr>
            <w:tcW w:w="1417" w:type="dxa"/>
            <w:tcBorders>
              <w:top w:val="nil"/>
              <w:left w:val="nil"/>
              <w:bottom w:val="nil"/>
              <w:right w:val="nil"/>
            </w:tcBorders>
            <w:vAlign w:val="bottom"/>
          </w:tcPr>
          <w:p w:rsidR="00E4454B" w:rsidRPr="005E19CA"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5E19CA">
              <w:rPr>
                <w:rFonts w:ascii="Arial" w:hAnsi="Arial" w:cs="Arial"/>
                <w:color w:val="000000"/>
                <w:sz w:val="24"/>
                <w:szCs w:val="24"/>
              </w:rPr>
              <w:t>136441.3</w:t>
            </w:r>
          </w:p>
        </w:tc>
        <w:tc>
          <w:tcPr>
            <w:tcW w:w="3261" w:type="dxa"/>
            <w:gridSpan w:val="2"/>
            <w:tcBorders>
              <w:top w:val="nil"/>
              <w:left w:val="nil"/>
              <w:bottom w:val="nil"/>
              <w:right w:val="nil"/>
            </w:tcBorders>
            <w:vAlign w:val="bottom"/>
          </w:tcPr>
          <w:p w:rsidR="00E4454B" w:rsidRPr="005E19CA" w:rsidRDefault="00E4454B" w:rsidP="009C7907">
            <w:pPr>
              <w:autoSpaceDE w:val="0"/>
              <w:autoSpaceDN w:val="0"/>
              <w:adjustRightInd w:val="0"/>
              <w:spacing w:line="240" w:lineRule="auto"/>
              <w:ind w:left="0" w:right="10"/>
              <w:rPr>
                <w:rFonts w:ascii="Arial" w:hAnsi="Arial" w:cs="Arial"/>
                <w:color w:val="000000"/>
                <w:sz w:val="24"/>
                <w:szCs w:val="24"/>
              </w:rPr>
            </w:pPr>
            <w:r w:rsidRPr="005E19CA">
              <w:rPr>
                <w:rFonts w:ascii="Arial" w:hAnsi="Arial" w:cs="Arial"/>
                <w:color w:val="000000"/>
                <w:sz w:val="24"/>
                <w:szCs w:val="24"/>
              </w:rPr>
              <w:t>    Akaike info criterion</w:t>
            </w:r>
          </w:p>
        </w:tc>
        <w:tc>
          <w:tcPr>
            <w:tcW w:w="1559" w:type="dxa"/>
            <w:tcBorders>
              <w:top w:val="nil"/>
              <w:left w:val="nil"/>
              <w:bottom w:val="nil"/>
              <w:right w:val="single" w:sz="4" w:space="0" w:color="auto"/>
            </w:tcBorders>
            <w:vAlign w:val="bottom"/>
          </w:tcPr>
          <w:p w:rsidR="00E4454B" w:rsidRPr="005E19CA"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5E19CA">
              <w:rPr>
                <w:rFonts w:ascii="Arial" w:hAnsi="Arial" w:cs="Arial"/>
                <w:color w:val="000000"/>
                <w:sz w:val="24"/>
                <w:szCs w:val="24"/>
              </w:rPr>
              <w:t>26.52435</w:t>
            </w:r>
          </w:p>
        </w:tc>
      </w:tr>
      <w:tr w:rsidR="00E4454B" w:rsidRPr="005E19CA" w:rsidTr="009C7907">
        <w:trPr>
          <w:trHeight w:val="225"/>
        </w:trPr>
        <w:tc>
          <w:tcPr>
            <w:tcW w:w="2522" w:type="dxa"/>
            <w:tcBorders>
              <w:top w:val="nil"/>
              <w:left w:val="single" w:sz="4" w:space="0" w:color="auto"/>
              <w:bottom w:val="nil"/>
              <w:right w:val="nil"/>
            </w:tcBorders>
            <w:vAlign w:val="bottom"/>
          </w:tcPr>
          <w:p w:rsidR="00E4454B" w:rsidRPr="005E19CA" w:rsidRDefault="00E4454B" w:rsidP="009C7907">
            <w:pPr>
              <w:autoSpaceDE w:val="0"/>
              <w:autoSpaceDN w:val="0"/>
              <w:adjustRightInd w:val="0"/>
              <w:spacing w:line="240" w:lineRule="auto"/>
              <w:ind w:left="0"/>
              <w:rPr>
                <w:rFonts w:ascii="Arial" w:hAnsi="Arial" w:cs="Arial"/>
                <w:color w:val="000000"/>
                <w:sz w:val="24"/>
                <w:szCs w:val="24"/>
              </w:rPr>
            </w:pPr>
            <w:r w:rsidRPr="005E19CA">
              <w:rPr>
                <w:rFonts w:ascii="Arial" w:hAnsi="Arial" w:cs="Arial"/>
                <w:color w:val="000000"/>
                <w:sz w:val="24"/>
                <w:szCs w:val="24"/>
              </w:rPr>
              <w:t>Sum squared resid</w:t>
            </w:r>
          </w:p>
        </w:tc>
        <w:tc>
          <w:tcPr>
            <w:tcW w:w="1417" w:type="dxa"/>
            <w:tcBorders>
              <w:top w:val="nil"/>
              <w:left w:val="nil"/>
              <w:bottom w:val="nil"/>
              <w:right w:val="nil"/>
            </w:tcBorders>
            <w:vAlign w:val="bottom"/>
          </w:tcPr>
          <w:p w:rsidR="00E4454B" w:rsidRPr="005E19CA"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5E19CA">
              <w:rPr>
                <w:rFonts w:ascii="Arial" w:hAnsi="Arial" w:cs="Arial"/>
                <w:color w:val="000000"/>
                <w:sz w:val="24"/>
                <w:szCs w:val="24"/>
              </w:rPr>
              <w:t>8.94E+11</w:t>
            </w:r>
          </w:p>
        </w:tc>
        <w:tc>
          <w:tcPr>
            <w:tcW w:w="3261" w:type="dxa"/>
            <w:gridSpan w:val="2"/>
            <w:tcBorders>
              <w:top w:val="nil"/>
              <w:left w:val="nil"/>
              <w:bottom w:val="nil"/>
              <w:right w:val="nil"/>
            </w:tcBorders>
            <w:vAlign w:val="bottom"/>
          </w:tcPr>
          <w:p w:rsidR="00E4454B" w:rsidRPr="005E19CA" w:rsidRDefault="00E4454B" w:rsidP="009C7907">
            <w:pPr>
              <w:autoSpaceDE w:val="0"/>
              <w:autoSpaceDN w:val="0"/>
              <w:adjustRightInd w:val="0"/>
              <w:spacing w:line="240" w:lineRule="auto"/>
              <w:ind w:left="0" w:right="10"/>
              <w:rPr>
                <w:rFonts w:ascii="Arial" w:hAnsi="Arial" w:cs="Arial"/>
                <w:color w:val="000000"/>
                <w:sz w:val="24"/>
                <w:szCs w:val="24"/>
              </w:rPr>
            </w:pPr>
            <w:r w:rsidRPr="005E19CA">
              <w:rPr>
                <w:rFonts w:ascii="Arial" w:hAnsi="Arial" w:cs="Arial"/>
                <w:color w:val="000000"/>
                <w:sz w:val="24"/>
                <w:szCs w:val="24"/>
              </w:rPr>
              <w:t>    Schwarz criterion</w:t>
            </w:r>
          </w:p>
        </w:tc>
        <w:tc>
          <w:tcPr>
            <w:tcW w:w="1559" w:type="dxa"/>
            <w:tcBorders>
              <w:top w:val="nil"/>
              <w:left w:val="nil"/>
              <w:bottom w:val="nil"/>
              <w:right w:val="single" w:sz="4" w:space="0" w:color="auto"/>
            </w:tcBorders>
            <w:vAlign w:val="bottom"/>
          </w:tcPr>
          <w:p w:rsidR="00E4454B" w:rsidRPr="005E19CA"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5E19CA">
              <w:rPr>
                <w:rFonts w:ascii="Arial" w:hAnsi="Arial" w:cs="Arial"/>
                <w:color w:val="000000"/>
                <w:sz w:val="24"/>
                <w:szCs w:val="24"/>
              </w:rPr>
              <w:t>26.60084</w:t>
            </w:r>
          </w:p>
        </w:tc>
      </w:tr>
      <w:tr w:rsidR="00E4454B" w:rsidRPr="005E19CA" w:rsidTr="009C7907">
        <w:trPr>
          <w:trHeight w:val="225"/>
        </w:trPr>
        <w:tc>
          <w:tcPr>
            <w:tcW w:w="2522" w:type="dxa"/>
            <w:tcBorders>
              <w:top w:val="nil"/>
              <w:left w:val="single" w:sz="4" w:space="0" w:color="auto"/>
              <w:bottom w:val="nil"/>
              <w:right w:val="nil"/>
            </w:tcBorders>
            <w:vAlign w:val="bottom"/>
          </w:tcPr>
          <w:p w:rsidR="00E4454B" w:rsidRPr="005E19CA" w:rsidRDefault="00E4454B" w:rsidP="009C7907">
            <w:pPr>
              <w:autoSpaceDE w:val="0"/>
              <w:autoSpaceDN w:val="0"/>
              <w:adjustRightInd w:val="0"/>
              <w:spacing w:line="240" w:lineRule="auto"/>
              <w:ind w:left="0"/>
              <w:rPr>
                <w:rFonts w:ascii="Arial" w:hAnsi="Arial" w:cs="Arial"/>
                <w:color w:val="000000"/>
                <w:sz w:val="24"/>
                <w:szCs w:val="24"/>
              </w:rPr>
            </w:pPr>
            <w:r w:rsidRPr="005E19CA">
              <w:rPr>
                <w:rFonts w:ascii="Arial" w:hAnsi="Arial" w:cs="Arial"/>
                <w:color w:val="000000"/>
                <w:sz w:val="24"/>
                <w:szCs w:val="24"/>
              </w:rPr>
              <w:t>Log likelihood</w:t>
            </w:r>
          </w:p>
        </w:tc>
        <w:tc>
          <w:tcPr>
            <w:tcW w:w="1417" w:type="dxa"/>
            <w:tcBorders>
              <w:top w:val="nil"/>
              <w:left w:val="nil"/>
              <w:bottom w:val="nil"/>
              <w:right w:val="nil"/>
            </w:tcBorders>
            <w:vAlign w:val="bottom"/>
          </w:tcPr>
          <w:p w:rsidR="00E4454B" w:rsidRPr="005E19CA"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5E19CA">
              <w:rPr>
                <w:rFonts w:ascii="Arial" w:hAnsi="Arial" w:cs="Arial"/>
                <w:color w:val="000000"/>
                <w:sz w:val="24"/>
                <w:szCs w:val="24"/>
              </w:rPr>
              <w:t>-661.1089</w:t>
            </w:r>
          </w:p>
        </w:tc>
        <w:tc>
          <w:tcPr>
            <w:tcW w:w="3261" w:type="dxa"/>
            <w:gridSpan w:val="2"/>
            <w:tcBorders>
              <w:top w:val="nil"/>
              <w:left w:val="nil"/>
              <w:bottom w:val="nil"/>
              <w:right w:val="nil"/>
            </w:tcBorders>
            <w:vAlign w:val="bottom"/>
          </w:tcPr>
          <w:p w:rsidR="00E4454B" w:rsidRPr="005E19CA" w:rsidRDefault="00E4454B" w:rsidP="009C7907">
            <w:pPr>
              <w:autoSpaceDE w:val="0"/>
              <w:autoSpaceDN w:val="0"/>
              <w:adjustRightInd w:val="0"/>
              <w:spacing w:line="240" w:lineRule="auto"/>
              <w:ind w:left="0" w:right="10"/>
              <w:rPr>
                <w:rFonts w:ascii="Arial" w:hAnsi="Arial" w:cs="Arial"/>
                <w:color w:val="000000"/>
                <w:sz w:val="24"/>
                <w:szCs w:val="24"/>
              </w:rPr>
            </w:pPr>
            <w:r w:rsidRPr="005E19CA">
              <w:rPr>
                <w:rFonts w:ascii="Arial" w:hAnsi="Arial" w:cs="Arial"/>
                <w:color w:val="000000"/>
                <w:sz w:val="24"/>
                <w:szCs w:val="24"/>
              </w:rPr>
              <w:t>    Hannan-Quinn criter.</w:t>
            </w:r>
          </w:p>
        </w:tc>
        <w:tc>
          <w:tcPr>
            <w:tcW w:w="1559" w:type="dxa"/>
            <w:tcBorders>
              <w:top w:val="nil"/>
              <w:left w:val="nil"/>
              <w:bottom w:val="nil"/>
              <w:right w:val="single" w:sz="4" w:space="0" w:color="auto"/>
            </w:tcBorders>
            <w:vAlign w:val="bottom"/>
          </w:tcPr>
          <w:p w:rsidR="00E4454B" w:rsidRPr="005E19CA"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5E19CA">
              <w:rPr>
                <w:rFonts w:ascii="Arial" w:hAnsi="Arial" w:cs="Arial"/>
                <w:color w:val="000000"/>
                <w:sz w:val="24"/>
                <w:szCs w:val="24"/>
              </w:rPr>
              <w:t>26.55348</w:t>
            </w:r>
          </w:p>
        </w:tc>
      </w:tr>
      <w:tr w:rsidR="00E4454B" w:rsidRPr="005E19CA" w:rsidTr="009C7907">
        <w:trPr>
          <w:trHeight w:val="225"/>
        </w:trPr>
        <w:tc>
          <w:tcPr>
            <w:tcW w:w="2522" w:type="dxa"/>
            <w:tcBorders>
              <w:top w:val="nil"/>
              <w:left w:val="single" w:sz="4" w:space="0" w:color="auto"/>
              <w:bottom w:val="nil"/>
              <w:right w:val="nil"/>
            </w:tcBorders>
            <w:vAlign w:val="bottom"/>
          </w:tcPr>
          <w:p w:rsidR="00E4454B" w:rsidRPr="005E19CA" w:rsidRDefault="00E4454B" w:rsidP="009C7907">
            <w:pPr>
              <w:autoSpaceDE w:val="0"/>
              <w:autoSpaceDN w:val="0"/>
              <w:adjustRightInd w:val="0"/>
              <w:spacing w:line="240" w:lineRule="auto"/>
              <w:ind w:left="0"/>
              <w:rPr>
                <w:rFonts w:ascii="Arial" w:hAnsi="Arial" w:cs="Arial"/>
                <w:color w:val="000000"/>
                <w:sz w:val="24"/>
                <w:szCs w:val="24"/>
              </w:rPr>
            </w:pPr>
            <w:r w:rsidRPr="005E19CA">
              <w:rPr>
                <w:rFonts w:ascii="Arial" w:hAnsi="Arial" w:cs="Arial"/>
                <w:color w:val="000000"/>
                <w:sz w:val="24"/>
                <w:szCs w:val="24"/>
              </w:rPr>
              <w:t>F-statistic</w:t>
            </w:r>
          </w:p>
        </w:tc>
        <w:tc>
          <w:tcPr>
            <w:tcW w:w="1417" w:type="dxa"/>
            <w:tcBorders>
              <w:top w:val="nil"/>
              <w:left w:val="nil"/>
              <w:bottom w:val="nil"/>
              <w:right w:val="nil"/>
            </w:tcBorders>
            <w:vAlign w:val="bottom"/>
          </w:tcPr>
          <w:p w:rsidR="00E4454B" w:rsidRPr="005E19CA"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5E19CA">
              <w:rPr>
                <w:rFonts w:ascii="Arial" w:hAnsi="Arial" w:cs="Arial"/>
                <w:color w:val="000000"/>
                <w:sz w:val="24"/>
                <w:szCs w:val="24"/>
              </w:rPr>
              <w:t>46.83736</w:t>
            </w:r>
          </w:p>
        </w:tc>
        <w:tc>
          <w:tcPr>
            <w:tcW w:w="3261" w:type="dxa"/>
            <w:gridSpan w:val="2"/>
            <w:tcBorders>
              <w:top w:val="nil"/>
              <w:left w:val="nil"/>
              <w:bottom w:val="nil"/>
              <w:right w:val="nil"/>
            </w:tcBorders>
            <w:vAlign w:val="bottom"/>
          </w:tcPr>
          <w:p w:rsidR="00E4454B" w:rsidRPr="005E19CA" w:rsidRDefault="00E4454B" w:rsidP="009C7907">
            <w:pPr>
              <w:autoSpaceDE w:val="0"/>
              <w:autoSpaceDN w:val="0"/>
              <w:adjustRightInd w:val="0"/>
              <w:spacing w:line="240" w:lineRule="auto"/>
              <w:ind w:left="0" w:right="10"/>
              <w:rPr>
                <w:rFonts w:ascii="Arial" w:hAnsi="Arial" w:cs="Arial"/>
                <w:color w:val="000000"/>
                <w:sz w:val="24"/>
                <w:szCs w:val="24"/>
              </w:rPr>
            </w:pPr>
            <w:r w:rsidRPr="005E19CA">
              <w:rPr>
                <w:rFonts w:ascii="Arial" w:hAnsi="Arial" w:cs="Arial"/>
                <w:color w:val="000000"/>
                <w:sz w:val="24"/>
                <w:szCs w:val="24"/>
              </w:rPr>
              <w:t>    Durbin-Watson stat</w:t>
            </w:r>
          </w:p>
        </w:tc>
        <w:tc>
          <w:tcPr>
            <w:tcW w:w="1559" w:type="dxa"/>
            <w:tcBorders>
              <w:top w:val="nil"/>
              <w:left w:val="nil"/>
              <w:bottom w:val="nil"/>
              <w:right w:val="single" w:sz="4" w:space="0" w:color="auto"/>
            </w:tcBorders>
            <w:vAlign w:val="bottom"/>
          </w:tcPr>
          <w:p w:rsidR="00E4454B" w:rsidRPr="005E19CA"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5E19CA">
              <w:rPr>
                <w:rFonts w:ascii="Arial" w:hAnsi="Arial" w:cs="Arial"/>
                <w:color w:val="000000"/>
                <w:sz w:val="24"/>
                <w:szCs w:val="24"/>
              </w:rPr>
              <w:t>1.762586</w:t>
            </w:r>
          </w:p>
        </w:tc>
      </w:tr>
      <w:tr w:rsidR="00E4454B" w:rsidRPr="005E19CA" w:rsidTr="009C7907">
        <w:trPr>
          <w:trHeight w:val="225"/>
        </w:trPr>
        <w:tc>
          <w:tcPr>
            <w:tcW w:w="2522" w:type="dxa"/>
            <w:tcBorders>
              <w:top w:val="nil"/>
              <w:left w:val="single" w:sz="4" w:space="0" w:color="auto"/>
              <w:bottom w:val="nil"/>
              <w:right w:val="nil"/>
            </w:tcBorders>
            <w:vAlign w:val="bottom"/>
          </w:tcPr>
          <w:p w:rsidR="00E4454B" w:rsidRPr="005E19CA" w:rsidRDefault="00E4454B" w:rsidP="009C7907">
            <w:pPr>
              <w:autoSpaceDE w:val="0"/>
              <w:autoSpaceDN w:val="0"/>
              <w:adjustRightInd w:val="0"/>
              <w:spacing w:line="240" w:lineRule="auto"/>
              <w:ind w:left="0"/>
              <w:rPr>
                <w:rFonts w:ascii="Arial" w:hAnsi="Arial" w:cs="Arial"/>
                <w:color w:val="000000"/>
                <w:sz w:val="24"/>
                <w:szCs w:val="24"/>
              </w:rPr>
            </w:pPr>
            <w:r w:rsidRPr="005E19CA">
              <w:rPr>
                <w:rFonts w:ascii="Arial" w:hAnsi="Arial" w:cs="Arial"/>
                <w:color w:val="000000"/>
                <w:sz w:val="24"/>
                <w:szCs w:val="24"/>
              </w:rPr>
              <w:t>Prob(F-statistic)</w:t>
            </w:r>
          </w:p>
        </w:tc>
        <w:tc>
          <w:tcPr>
            <w:tcW w:w="1417" w:type="dxa"/>
            <w:tcBorders>
              <w:top w:val="nil"/>
              <w:left w:val="nil"/>
              <w:bottom w:val="nil"/>
              <w:right w:val="nil"/>
            </w:tcBorders>
            <w:vAlign w:val="bottom"/>
          </w:tcPr>
          <w:p w:rsidR="00E4454B" w:rsidRPr="005E19CA"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5E19CA">
              <w:rPr>
                <w:rFonts w:ascii="Arial" w:hAnsi="Arial" w:cs="Arial"/>
                <w:color w:val="000000"/>
                <w:sz w:val="24"/>
                <w:szCs w:val="24"/>
              </w:rPr>
              <w:t>0.000000</w:t>
            </w:r>
          </w:p>
        </w:tc>
        <w:tc>
          <w:tcPr>
            <w:tcW w:w="1701" w:type="dxa"/>
            <w:tcBorders>
              <w:top w:val="nil"/>
              <w:left w:val="nil"/>
              <w:bottom w:val="nil"/>
              <w:right w:val="nil"/>
            </w:tcBorders>
            <w:vAlign w:val="bottom"/>
          </w:tcPr>
          <w:p w:rsidR="00E4454B" w:rsidRPr="005E19CA" w:rsidRDefault="00E4454B" w:rsidP="009C7907">
            <w:pPr>
              <w:autoSpaceDE w:val="0"/>
              <w:autoSpaceDN w:val="0"/>
              <w:adjustRightInd w:val="0"/>
              <w:spacing w:line="240" w:lineRule="auto"/>
              <w:ind w:left="0" w:right="10"/>
              <w:jc w:val="center"/>
              <w:rPr>
                <w:rFonts w:ascii="Arial" w:hAnsi="Arial" w:cs="Arial"/>
                <w:color w:val="000000"/>
                <w:sz w:val="24"/>
                <w:szCs w:val="24"/>
              </w:rPr>
            </w:pPr>
          </w:p>
        </w:tc>
        <w:tc>
          <w:tcPr>
            <w:tcW w:w="1560" w:type="dxa"/>
            <w:tcBorders>
              <w:top w:val="nil"/>
              <w:left w:val="nil"/>
              <w:bottom w:val="nil"/>
              <w:right w:val="nil"/>
            </w:tcBorders>
            <w:vAlign w:val="bottom"/>
          </w:tcPr>
          <w:p w:rsidR="00E4454B" w:rsidRPr="005E19CA" w:rsidRDefault="00E4454B" w:rsidP="009C7907">
            <w:pPr>
              <w:autoSpaceDE w:val="0"/>
              <w:autoSpaceDN w:val="0"/>
              <w:adjustRightInd w:val="0"/>
              <w:spacing w:line="240" w:lineRule="auto"/>
              <w:ind w:left="0" w:right="10"/>
              <w:jc w:val="center"/>
              <w:rPr>
                <w:rFonts w:ascii="Arial" w:hAnsi="Arial" w:cs="Arial"/>
                <w:color w:val="000000"/>
                <w:sz w:val="24"/>
                <w:szCs w:val="24"/>
              </w:rPr>
            </w:pPr>
          </w:p>
        </w:tc>
        <w:tc>
          <w:tcPr>
            <w:tcW w:w="1559" w:type="dxa"/>
            <w:tcBorders>
              <w:top w:val="nil"/>
              <w:left w:val="nil"/>
              <w:bottom w:val="nil"/>
              <w:right w:val="single" w:sz="4" w:space="0" w:color="auto"/>
            </w:tcBorders>
            <w:vAlign w:val="bottom"/>
          </w:tcPr>
          <w:p w:rsidR="00E4454B" w:rsidRPr="005E19CA" w:rsidRDefault="00E4454B" w:rsidP="009C7907">
            <w:pPr>
              <w:autoSpaceDE w:val="0"/>
              <w:autoSpaceDN w:val="0"/>
              <w:adjustRightInd w:val="0"/>
              <w:spacing w:line="240" w:lineRule="auto"/>
              <w:ind w:left="0" w:right="10"/>
              <w:jc w:val="center"/>
              <w:rPr>
                <w:rFonts w:ascii="Arial" w:hAnsi="Arial" w:cs="Arial"/>
                <w:color w:val="000000"/>
                <w:sz w:val="24"/>
                <w:szCs w:val="24"/>
              </w:rPr>
            </w:pPr>
          </w:p>
        </w:tc>
      </w:tr>
      <w:tr w:rsidR="00E4454B" w:rsidRPr="005E19CA" w:rsidTr="009C7907">
        <w:trPr>
          <w:trHeight w:hRule="exact" w:val="92"/>
        </w:trPr>
        <w:tc>
          <w:tcPr>
            <w:tcW w:w="2522" w:type="dxa"/>
            <w:tcBorders>
              <w:top w:val="nil"/>
              <w:left w:val="single" w:sz="4" w:space="0" w:color="auto"/>
              <w:bottom w:val="double" w:sz="6" w:space="0" w:color="auto"/>
              <w:right w:val="nil"/>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417" w:type="dxa"/>
            <w:tcBorders>
              <w:top w:val="nil"/>
              <w:left w:val="nil"/>
              <w:bottom w:val="double" w:sz="6" w:space="0" w:color="auto"/>
              <w:right w:val="nil"/>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0" w:color="auto"/>
              <w:right w:val="nil"/>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double" w:sz="6" w:space="0" w:color="auto"/>
              <w:right w:val="nil"/>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0" w:color="auto"/>
              <w:right w:val="single" w:sz="4" w:space="0" w:color="auto"/>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5E19CA" w:rsidTr="009C7907">
        <w:trPr>
          <w:trHeight w:hRule="exact" w:val="135"/>
        </w:trPr>
        <w:tc>
          <w:tcPr>
            <w:tcW w:w="2522" w:type="dxa"/>
            <w:tcBorders>
              <w:top w:val="nil"/>
              <w:left w:val="single" w:sz="4" w:space="0" w:color="auto"/>
              <w:bottom w:val="single" w:sz="4" w:space="0" w:color="auto"/>
              <w:right w:val="nil"/>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417" w:type="dxa"/>
            <w:tcBorders>
              <w:top w:val="nil"/>
              <w:left w:val="nil"/>
              <w:bottom w:val="single" w:sz="4" w:space="0" w:color="auto"/>
              <w:right w:val="nil"/>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single" w:sz="4" w:space="0" w:color="auto"/>
              <w:right w:val="nil"/>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single" w:sz="4" w:space="0" w:color="auto"/>
              <w:right w:val="nil"/>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single" w:sz="4" w:space="0" w:color="auto"/>
              <w:right w:val="single" w:sz="4" w:space="0" w:color="auto"/>
            </w:tcBorders>
            <w:vAlign w:val="bottom"/>
          </w:tcPr>
          <w:p w:rsidR="00E4454B" w:rsidRPr="005E19CA" w:rsidRDefault="00E4454B" w:rsidP="009C7907">
            <w:pPr>
              <w:autoSpaceDE w:val="0"/>
              <w:autoSpaceDN w:val="0"/>
              <w:adjustRightInd w:val="0"/>
              <w:spacing w:line="240" w:lineRule="auto"/>
              <w:ind w:left="0"/>
              <w:jc w:val="center"/>
              <w:rPr>
                <w:rFonts w:ascii="Arial" w:hAnsi="Arial" w:cs="Arial"/>
                <w:color w:val="000000"/>
                <w:sz w:val="24"/>
                <w:szCs w:val="24"/>
              </w:rPr>
            </w:pPr>
          </w:p>
        </w:tc>
      </w:tr>
    </w:tbl>
    <w:p w:rsidR="00E4454B" w:rsidRDefault="00E4454B" w:rsidP="00E4454B">
      <w:pPr>
        <w:autoSpaceDE w:val="0"/>
        <w:autoSpaceDN w:val="0"/>
        <w:adjustRightInd w:val="0"/>
        <w:spacing w:line="360" w:lineRule="auto"/>
        <w:ind w:left="0" w:firstLine="709"/>
        <w:rPr>
          <w:rFonts w:ascii="Times New Roman" w:hAnsi="Times New Roman" w:cs="Times New Roman"/>
          <w:sz w:val="28"/>
          <w:szCs w:val="28"/>
        </w:rPr>
      </w:pPr>
    </w:p>
    <w:p w:rsidR="00E4454B" w:rsidRDefault="00E4454B" w:rsidP="00E4454B">
      <w:pPr>
        <w:autoSpaceDE w:val="0"/>
        <w:autoSpaceDN w:val="0"/>
        <w:adjustRightInd w:val="0"/>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Регрессия MVA_09 = 75940,3055 </w:t>
      </w:r>
      <w:r w:rsidRPr="00F738DC">
        <w:rPr>
          <w:rFonts w:ascii="Times New Roman" w:hAnsi="Times New Roman" w:cs="Times New Roman"/>
          <w:sz w:val="28"/>
          <w:szCs w:val="28"/>
        </w:rPr>
        <w:t>+ 7</w:t>
      </w:r>
      <w:r>
        <w:rPr>
          <w:rFonts w:ascii="Times New Roman" w:hAnsi="Times New Roman" w:cs="Times New Roman"/>
          <w:sz w:val="28"/>
          <w:szCs w:val="28"/>
        </w:rPr>
        <w:t>,</w:t>
      </w:r>
      <w:r w:rsidRPr="00F738DC">
        <w:rPr>
          <w:rFonts w:ascii="Times New Roman" w:hAnsi="Times New Roman" w:cs="Times New Roman"/>
          <w:sz w:val="28"/>
          <w:szCs w:val="28"/>
        </w:rPr>
        <w:t>4915*EVA_09</w:t>
      </w:r>
      <w:r>
        <w:rPr>
          <w:rFonts w:ascii="Times New Roman" w:hAnsi="Times New Roman" w:cs="Times New Roman"/>
          <w:sz w:val="28"/>
          <w:szCs w:val="28"/>
        </w:rPr>
        <w:t xml:space="preserve"> в целом значима на 1% уровне значимости, так как </w:t>
      </w:r>
      <w:r w:rsidRPr="005E19CA">
        <w:rPr>
          <w:rFonts w:ascii="Times New Roman" w:hAnsi="Times New Roman" w:cs="Times New Roman"/>
          <w:sz w:val="28"/>
          <w:szCs w:val="28"/>
        </w:rPr>
        <w:t>Prob(F-statistic)</w:t>
      </w:r>
      <w:r>
        <w:rPr>
          <w:rFonts w:ascii="Times New Roman" w:hAnsi="Times New Roman" w:cs="Times New Roman"/>
          <w:sz w:val="28"/>
          <w:szCs w:val="28"/>
        </w:rPr>
        <w:t xml:space="preserve">=0,000000 </w:t>
      </w:r>
      <w:r w:rsidRPr="00F738DC">
        <w:rPr>
          <w:rFonts w:ascii="Times New Roman" w:hAnsi="Times New Roman" w:cs="Times New Roman"/>
          <w:sz w:val="28"/>
          <w:szCs w:val="28"/>
        </w:rPr>
        <w:t>&lt; 0</w:t>
      </w:r>
      <w:r>
        <w:rPr>
          <w:rFonts w:ascii="Times New Roman" w:hAnsi="Times New Roman" w:cs="Times New Roman"/>
          <w:sz w:val="28"/>
          <w:szCs w:val="28"/>
        </w:rPr>
        <w:t xml:space="preserve">,01. Коэффициент перед объясняющей переменной также значим на 1% интервале. </w:t>
      </w:r>
    </w:p>
    <w:p w:rsidR="00E4454B" w:rsidRPr="0091561D" w:rsidRDefault="00E4454B" w:rsidP="00E4454B">
      <w:pPr>
        <w:autoSpaceDE w:val="0"/>
        <w:autoSpaceDN w:val="0"/>
        <w:adjustRightInd w:val="0"/>
        <w:spacing w:line="360" w:lineRule="auto"/>
        <w:ind w:left="0"/>
        <w:jc w:val="right"/>
        <w:rPr>
          <w:rFonts w:ascii="Times New Roman" w:hAnsi="Times New Roman" w:cs="Times New Roman"/>
          <w:sz w:val="28"/>
          <w:szCs w:val="28"/>
        </w:rPr>
      </w:pPr>
      <w:r w:rsidRPr="0091561D">
        <w:rPr>
          <w:rFonts w:ascii="Times New Roman" w:hAnsi="Times New Roman" w:cs="Times New Roman"/>
          <w:sz w:val="28"/>
          <w:szCs w:val="28"/>
        </w:rPr>
        <w:lastRenderedPageBreak/>
        <w:t>Таблица 2.</w:t>
      </w:r>
      <w:r w:rsidR="003132B2">
        <w:rPr>
          <w:rFonts w:ascii="Times New Roman" w:hAnsi="Times New Roman" w:cs="Times New Roman"/>
          <w:sz w:val="28"/>
          <w:szCs w:val="28"/>
        </w:rPr>
        <w:t>5.2</w:t>
      </w:r>
    </w:p>
    <w:p w:rsidR="00E4454B" w:rsidRPr="00EE6255" w:rsidRDefault="00E4454B" w:rsidP="00E4454B">
      <w:pPr>
        <w:autoSpaceDE w:val="0"/>
        <w:autoSpaceDN w:val="0"/>
        <w:adjustRightInd w:val="0"/>
        <w:spacing w:line="360" w:lineRule="auto"/>
        <w:ind w:left="0"/>
        <w:jc w:val="center"/>
        <w:rPr>
          <w:rFonts w:ascii="Times New Roman" w:hAnsi="Times New Roman" w:cs="Times New Roman"/>
          <w:sz w:val="28"/>
          <w:szCs w:val="28"/>
        </w:rPr>
      </w:pPr>
      <w:r w:rsidRPr="0091561D">
        <w:rPr>
          <w:rFonts w:ascii="Times New Roman" w:hAnsi="Times New Roman" w:cs="Times New Roman"/>
          <w:sz w:val="28"/>
          <w:szCs w:val="28"/>
        </w:rPr>
        <w:t>Характеристика регрессионной модели для компаний с положительным</w:t>
      </w:r>
      <w:r>
        <w:rPr>
          <w:rFonts w:ascii="Times New Roman" w:hAnsi="Times New Roman" w:cs="Times New Roman"/>
          <w:sz w:val="28"/>
          <w:szCs w:val="28"/>
        </w:rPr>
        <w:t xml:space="preserve"> показателем </w:t>
      </w:r>
      <w:r>
        <w:rPr>
          <w:rFonts w:ascii="Times New Roman" w:hAnsi="Times New Roman" w:cs="Times New Roman"/>
          <w:sz w:val="28"/>
          <w:szCs w:val="28"/>
          <w:lang w:val="en-US"/>
        </w:rPr>
        <w:t>EVA</w:t>
      </w:r>
      <w:r>
        <w:rPr>
          <w:rFonts w:ascii="Times New Roman" w:hAnsi="Times New Roman" w:cs="Times New Roman"/>
          <w:sz w:val="28"/>
          <w:szCs w:val="28"/>
        </w:rPr>
        <w:t xml:space="preserve"> после поправок формы </w:t>
      </w:r>
      <w:r>
        <w:rPr>
          <w:rFonts w:ascii="Times New Roman" w:hAnsi="Times New Roman" w:cs="Times New Roman"/>
          <w:sz w:val="28"/>
          <w:szCs w:val="28"/>
          <w:lang w:val="en-US"/>
        </w:rPr>
        <w:t>White</w:t>
      </w:r>
      <w:r>
        <w:rPr>
          <w:rFonts w:ascii="Times New Roman" w:hAnsi="Times New Roman" w:cs="Times New Roman"/>
          <w:sz w:val="28"/>
          <w:szCs w:val="28"/>
        </w:rPr>
        <w:t xml:space="preserve"> (2010 год)</w:t>
      </w:r>
    </w:p>
    <w:tbl>
      <w:tblPr>
        <w:tblW w:w="0" w:type="auto"/>
        <w:tblInd w:w="30" w:type="dxa"/>
        <w:tblLayout w:type="fixed"/>
        <w:tblCellMar>
          <w:left w:w="0" w:type="dxa"/>
          <w:right w:w="0" w:type="dxa"/>
        </w:tblCellMar>
        <w:tblLook w:val="0000"/>
      </w:tblPr>
      <w:tblGrid>
        <w:gridCol w:w="2527"/>
        <w:gridCol w:w="1559"/>
        <w:gridCol w:w="1701"/>
        <w:gridCol w:w="1701"/>
        <w:gridCol w:w="1276"/>
      </w:tblGrid>
      <w:tr w:rsidR="00E4454B" w:rsidRPr="00EE6255" w:rsidTr="009C7907">
        <w:trPr>
          <w:trHeight w:val="225"/>
        </w:trPr>
        <w:tc>
          <w:tcPr>
            <w:tcW w:w="5787" w:type="dxa"/>
            <w:gridSpan w:val="3"/>
            <w:tcBorders>
              <w:top w:val="single" w:sz="4" w:space="0" w:color="auto"/>
              <w:left w:val="single" w:sz="4" w:space="0" w:color="auto"/>
              <w:bottom w:val="nil"/>
              <w:right w:val="nil"/>
            </w:tcBorders>
            <w:vAlign w:val="bottom"/>
          </w:tcPr>
          <w:p w:rsidR="00E4454B" w:rsidRPr="00EE6255" w:rsidRDefault="00E4454B" w:rsidP="009C7907">
            <w:pPr>
              <w:autoSpaceDE w:val="0"/>
              <w:autoSpaceDN w:val="0"/>
              <w:adjustRightInd w:val="0"/>
              <w:spacing w:line="240" w:lineRule="auto"/>
              <w:ind w:left="0"/>
              <w:rPr>
                <w:rFonts w:ascii="Arial" w:hAnsi="Arial" w:cs="Arial"/>
                <w:color w:val="000000"/>
                <w:sz w:val="24"/>
                <w:szCs w:val="24"/>
              </w:rPr>
            </w:pPr>
            <w:r w:rsidRPr="00EE6255">
              <w:rPr>
                <w:rFonts w:ascii="Arial" w:hAnsi="Arial" w:cs="Arial"/>
                <w:color w:val="000000"/>
                <w:sz w:val="24"/>
                <w:szCs w:val="24"/>
              </w:rPr>
              <w:t>Dependent Variable: MVA_10</w:t>
            </w:r>
          </w:p>
        </w:tc>
        <w:tc>
          <w:tcPr>
            <w:tcW w:w="1701" w:type="dxa"/>
            <w:tcBorders>
              <w:top w:val="single" w:sz="4" w:space="0" w:color="auto"/>
              <w:left w:val="nil"/>
              <w:bottom w:val="nil"/>
              <w:right w:val="nil"/>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276" w:type="dxa"/>
            <w:tcBorders>
              <w:top w:val="single" w:sz="4" w:space="0" w:color="auto"/>
              <w:left w:val="nil"/>
              <w:bottom w:val="nil"/>
              <w:right w:val="single" w:sz="4" w:space="0" w:color="auto"/>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EE6255" w:rsidTr="009C7907">
        <w:trPr>
          <w:trHeight w:val="225"/>
        </w:trPr>
        <w:tc>
          <w:tcPr>
            <w:tcW w:w="5787" w:type="dxa"/>
            <w:gridSpan w:val="3"/>
            <w:tcBorders>
              <w:top w:val="nil"/>
              <w:left w:val="single" w:sz="4" w:space="0" w:color="auto"/>
              <w:bottom w:val="nil"/>
              <w:right w:val="nil"/>
            </w:tcBorders>
            <w:vAlign w:val="bottom"/>
          </w:tcPr>
          <w:p w:rsidR="00E4454B" w:rsidRPr="00EE6255" w:rsidRDefault="00E4454B" w:rsidP="009C7907">
            <w:pPr>
              <w:autoSpaceDE w:val="0"/>
              <w:autoSpaceDN w:val="0"/>
              <w:adjustRightInd w:val="0"/>
              <w:spacing w:line="240" w:lineRule="auto"/>
              <w:ind w:left="0"/>
              <w:rPr>
                <w:rFonts w:ascii="Arial" w:hAnsi="Arial" w:cs="Arial"/>
                <w:color w:val="000000"/>
                <w:sz w:val="24"/>
                <w:szCs w:val="24"/>
              </w:rPr>
            </w:pPr>
            <w:r w:rsidRPr="00EE6255">
              <w:rPr>
                <w:rFonts w:ascii="Arial" w:hAnsi="Arial" w:cs="Arial"/>
                <w:color w:val="000000"/>
                <w:sz w:val="24"/>
                <w:szCs w:val="24"/>
              </w:rPr>
              <w:t>Method: Least Squares</w:t>
            </w:r>
          </w:p>
        </w:tc>
        <w:tc>
          <w:tcPr>
            <w:tcW w:w="1701" w:type="dxa"/>
            <w:tcBorders>
              <w:top w:val="nil"/>
              <w:left w:val="nil"/>
              <w:bottom w:val="nil"/>
              <w:right w:val="nil"/>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276" w:type="dxa"/>
            <w:tcBorders>
              <w:top w:val="nil"/>
              <w:left w:val="nil"/>
              <w:bottom w:val="nil"/>
              <w:right w:val="single" w:sz="4" w:space="0" w:color="auto"/>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EE6255" w:rsidTr="009C7907">
        <w:trPr>
          <w:trHeight w:val="225"/>
        </w:trPr>
        <w:tc>
          <w:tcPr>
            <w:tcW w:w="5787" w:type="dxa"/>
            <w:gridSpan w:val="3"/>
            <w:tcBorders>
              <w:top w:val="nil"/>
              <w:left w:val="single" w:sz="4" w:space="0" w:color="auto"/>
              <w:bottom w:val="nil"/>
              <w:right w:val="nil"/>
            </w:tcBorders>
            <w:vAlign w:val="bottom"/>
          </w:tcPr>
          <w:p w:rsidR="00E4454B" w:rsidRPr="00EE6255" w:rsidRDefault="00E4454B" w:rsidP="009C7907">
            <w:pPr>
              <w:autoSpaceDE w:val="0"/>
              <w:autoSpaceDN w:val="0"/>
              <w:adjustRightInd w:val="0"/>
              <w:spacing w:line="240" w:lineRule="auto"/>
              <w:ind w:left="0"/>
              <w:rPr>
                <w:rFonts w:ascii="Arial" w:hAnsi="Arial" w:cs="Arial"/>
                <w:color w:val="000000"/>
                <w:sz w:val="24"/>
                <w:szCs w:val="24"/>
              </w:rPr>
            </w:pPr>
            <w:r w:rsidRPr="00EE6255">
              <w:rPr>
                <w:rFonts w:ascii="Arial" w:hAnsi="Arial" w:cs="Arial"/>
                <w:color w:val="000000"/>
                <w:sz w:val="24"/>
                <w:szCs w:val="24"/>
              </w:rPr>
              <w:t>Date: 05/14/13   Time: 01:32</w:t>
            </w:r>
          </w:p>
        </w:tc>
        <w:tc>
          <w:tcPr>
            <w:tcW w:w="1701" w:type="dxa"/>
            <w:tcBorders>
              <w:top w:val="nil"/>
              <w:left w:val="nil"/>
              <w:bottom w:val="nil"/>
              <w:right w:val="nil"/>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276" w:type="dxa"/>
            <w:tcBorders>
              <w:top w:val="nil"/>
              <w:left w:val="nil"/>
              <w:bottom w:val="nil"/>
              <w:right w:val="single" w:sz="4" w:space="0" w:color="auto"/>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EE6255" w:rsidTr="009C7907">
        <w:trPr>
          <w:trHeight w:val="225"/>
        </w:trPr>
        <w:tc>
          <w:tcPr>
            <w:tcW w:w="4086" w:type="dxa"/>
            <w:gridSpan w:val="2"/>
            <w:tcBorders>
              <w:top w:val="nil"/>
              <w:left w:val="single" w:sz="4" w:space="0" w:color="auto"/>
              <w:bottom w:val="nil"/>
              <w:right w:val="nil"/>
            </w:tcBorders>
            <w:vAlign w:val="bottom"/>
          </w:tcPr>
          <w:p w:rsidR="00E4454B" w:rsidRPr="00EE6255" w:rsidRDefault="00E4454B" w:rsidP="009C7907">
            <w:pPr>
              <w:autoSpaceDE w:val="0"/>
              <w:autoSpaceDN w:val="0"/>
              <w:adjustRightInd w:val="0"/>
              <w:spacing w:line="240" w:lineRule="auto"/>
              <w:ind w:left="0"/>
              <w:rPr>
                <w:rFonts w:ascii="Arial" w:hAnsi="Arial" w:cs="Arial"/>
                <w:color w:val="000000"/>
                <w:sz w:val="24"/>
                <w:szCs w:val="24"/>
              </w:rPr>
            </w:pPr>
            <w:r w:rsidRPr="00EE6255">
              <w:rPr>
                <w:rFonts w:ascii="Arial" w:hAnsi="Arial" w:cs="Arial"/>
                <w:color w:val="000000"/>
                <w:sz w:val="24"/>
                <w:szCs w:val="24"/>
              </w:rPr>
              <w:t>Sample: 1 50</w:t>
            </w:r>
          </w:p>
        </w:tc>
        <w:tc>
          <w:tcPr>
            <w:tcW w:w="1701" w:type="dxa"/>
            <w:tcBorders>
              <w:top w:val="nil"/>
              <w:left w:val="nil"/>
              <w:bottom w:val="nil"/>
              <w:right w:val="nil"/>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nil"/>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276" w:type="dxa"/>
            <w:tcBorders>
              <w:top w:val="nil"/>
              <w:left w:val="nil"/>
              <w:bottom w:val="nil"/>
              <w:right w:val="single" w:sz="4" w:space="0" w:color="auto"/>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EE6255" w:rsidTr="009C7907">
        <w:trPr>
          <w:trHeight w:val="225"/>
        </w:trPr>
        <w:tc>
          <w:tcPr>
            <w:tcW w:w="5787" w:type="dxa"/>
            <w:gridSpan w:val="3"/>
            <w:tcBorders>
              <w:top w:val="nil"/>
              <w:left w:val="single" w:sz="4" w:space="0" w:color="auto"/>
              <w:bottom w:val="nil"/>
              <w:right w:val="nil"/>
            </w:tcBorders>
            <w:vAlign w:val="bottom"/>
          </w:tcPr>
          <w:p w:rsidR="00E4454B" w:rsidRPr="00EE6255" w:rsidRDefault="00E4454B" w:rsidP="009C7907">
            <w:pPr>
              <w:autoSpaceDE w:val="0"/>
              <w:autoSpaceDN w:val="0"/>
              <w:adjustRightInd w:val="0"/>
              <w:spacing w:line="240" w:lineRule="auto"/>
              <w:ind w:left="0"/>
              <w:rPr>
                <w:rFonts w:ascii="Arial" w:hAnsi="Arial" w:cs="Arial"/>
                <w:color w:val="000000"/>
                <w:sz w:val="24"/>
                <w:szCs w:val="24"/>
              </w:rPr>
            </w:pPr>
            <w:r w:rsidRPr="00EE6255">
              <w:rPr>
                <w:rFonts w:ascii="Arial" w:hAnsi="Arial" w:cs="Arial"/>
                <w:color w:val="000000"/>
                <w:sz w:val="24"/>
                <w:szCs w:val="24"/>
              </w:rPr>
              <w:t>Included observations: 50</w:t>
            </w:r>
          </w:p>
        </w:tc>
        <w:tc>
          <w:tcPr>
            <w:tcW w:w="1701" w:type="dxa"/>
            <w:tcBorders>
              <w:top w:val="nil"/>
              <w:left w:val="nil"/>
              <w:bottom w:val="nil"/>
              <w:right w:val="nil"/>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276" w:type="dxa"/>
            <w:tcBorders>
              <w:top w:val="nil"/>
              <w:left w:val="nil"/>
              <w:bottom w:val="nil"/>
              <w:right w:val="single" w:sz="4" w:space="0" w:color="auto"/>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4575D2" w:rsidTr="009C7907">
        <w:trPr>
          <w:trHeight w:val="225"/>
        </w:trPr>
        <w:tc>
          <w:tcPr>
            <w:tcW w:w="8764" w:type="dxa"/>
            <w:gridSpan w:val="5"/>
            <w:tcBorders>
              <w:top w:val="nil"/>
              <w:left w:val="single" w:sz="4" w:space="0" w:color="auto"/>
              <w:bottom w:val="nil"/>
              <w:right w:val="single" w:sz="4" w:space="0" w:color="auto"/>
            </w:tcBorders>
            <w:vAlign w:val="bottom"/>
          </w:tcPr>
          <w:p w:rsidR="00E4454B" w:rsidRPr="00EE6255" w:rsidRDefault="00E4454B" w:rsidP="009C7907">
            <w:pPr>
              <w:autoSpaceDE w:val="0"/>
              <w:autoSpaceDN w:val="0"/>
              <w:adjustRightInd w:val="0"/>
              <w:spacing w:line="240" w:lineRule="auto"/>
              <w:ind w:left="0"/>
              <w:rPr>
                <w:rFonts w:ascii="Arial" w:hAnsi="Arial" w:cs="Arial"/>
                <w:color w:val="000000"/>
                <w:sz w:val="24"/>
                <w:szCs w:val="24"/>
                <w:lang w:val="en-US"/>
              </w:rPr>
            </w:pPr>
            <w:r w:rsidRPr="00EE6255">
              <w:rPr>
                <w:rFonts w:ascii="Arial" w:hAnsi="Arial" w:cs="Arial"/>
                <w:color w:val="000000"/>
                <w:sz w:val="24"/>
                <w:szCs w:val="24"/>
                <w:lang w:val="en-US"/>
              </w:rPr>
              <w:t>White heteroskedasticity-consistent standard errors &amp; covariance</w:t>
            </w:r>
          </w:p>
        </w:tc>
      </w:tr>
      <w:tr w:rsidR="00E4454B" w:rsidRPr="004575D2" w:rsidTr="009C7907">
        <w:trPr>
          <w:trHeight w:hRule="exact" w:val="90"/>
        </w:trPr>
        <w:tc>
          <w:tcPr>
            <w:tcW w:w="2527" w:type="dxa"/>
            <w:tcBorders>
              <w:top w:val="nil"/>
              <w:left w:val="single" w:sz="4" w:space="0" w:color="auto"/>
              <w:bottom w:val="double" w:sz="6" w:space="2" w:color="auto"/>
              <w:right w:val="nil"/>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c>
          <w:tcPr>
            <w:tcW w:w="1559" w:type="dxa"/>
            <w:tcBorders>
              <w:top w:val="nil"/>
              <w:left w:val="nil"/>
              <w:bottom w:val="double" w:sz="6" w:space="2" w:color="auto"/>
              <w:right w:val="nil"/>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c>
          <w:tcPr>
            <w:tcW w:w="1701" w:type="dxa"/>
            <w:tcBorders>
              <w:top w:val="nil"/>
              <w:left w:val="nil"/>
              <w:bottom w:val="double" w:sz="6" w:space="2" w:color="auto"/>
              <w:right w:val="nil"/>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c>
          <w:tcPr>
            <w:tcW w:w="1701" w:type="dxa"/>
            <w:tcBorders>
              <w:top w:val="nil"/>
              <w:left w:val="nil"/>
              <w:bottom w:val="double" w:sz="6" w:space="2" w:color="auto"/>
              <w:right w:val="nil"/>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c>
          <w:tcPr>
            <w:tcW w:w="1276" w:type="dxa"/>
            <w:tcBorders>
              <w:top w:val="nil"/>
              <w:left w:val="nil"/>
              <w:bottom w:val="double" w:sz="6" w:space="2" w:color="auto"/>
              <w:right w:val="single" w:sz="4" w:space="0" w:color="auto"/>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r>
      <w:tr w:rsidR="00E4454B" w:rsidRPr="004575D2" w:rsidTr="009C7907">
        <w:trPr>
          <w:trHeight w:hRule="exact" w:val="135"/>
        </w:trPr>
        <w:tc>
          <w:tcPr>
            <w:tcW w:w="2527" w:type="dxa"/>
            <w:tcBorders>
              <w:top w:val="nil"/>
              <w:left w:val="single" w:sz="4" w:space="0" w:color="auto"/>
              <w:bottom w:val="nil"/>
              <w:right w:val="nil"/>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c>
          <w:tcPr>
            <w:tcW w:w="1559" w:type="dxa"/>
            <w:tcBorders>
              <w:top w:val="nil"/>
              <w:left w:val="nil"/>
              <w:bottom w:val="nil"/>
              <w:right w:val="nil"/>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c>
          <w:tcPr>
            <w:tcW w:w="1701" w:type="dxa"/>
            <w:tcBorders>
              <w:top w:val="nil"/>
              <w:left w:val="nil"/>
              <w:bottom w:val="nil"/>
              <w:right w:val="nil"/>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c>
          <w:tcPr>
            <w:tcW w:w="1701" w:type="dxa"/>
            <w:tcBorders>
              <w:top w:val="nil"/>
              <w:left w:val="nil"/>
              <w:bottom w:val="nil"/>
              <w:right w:val="nil"/>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c>
          <w:tcPr>
            <w:tcW w:w="1276" w:type="dxa"/>
            <w:tcBorders>
              <w:top w:val="nil"/>
              <w:left w:val="nil"/>
              <w:bottom w:val="nil"/>
              <w:right w:val="single" w:sz="4" w:space="0" w:color="auto"/>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r>
      <w:tr w:rsidR="00E4454B" w:rsidRPr="00EE6255" w:rsidTr="009C7907">
        <w:trPr>
          <w:trHeight w:val="225"/>
        </w:trPr>
        <w:tc>
          <w:tcPr>
            <w:tcW w:w="2527" w:type="dxa"/>
            <w:tcBorders>
              <w:top w:val="nil"/>
              <w:left w:val="single" w:sz="4" w:space="0" w:color="auto"/>
              <w:bottom w:val="nil"/>
              <w:right w:val="nil"/>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rPr>
            </w:pPr>
            <w:r w:rsidRPr="00EE6255">
              <w:rPr>
                <w:rFonts w:ascii="Arial" w:hAnsi="Arial" w:cs="Arial"/>
                <w:color w:val="000000"/>
                <w:sz w:val="24"/>
                <w:szCs w:val="24"/>
              </w:rPr>
              <w:t>Variable</w:t>
            </w:r>
          </w:p>
        </w:tc>
        <w:tc>
          <w:tcPr>
            <w:tcW w:w="1559" w:type="dxa"/>
            <w:tcBorders>
              <w:top w:val="nil"/>
              <w:left w:val="nil"/>
              <w:bottom w:val="nil"/>
              <w:right w:val="nil"/>
            </w:tcBorders>
            <w:vAlign w:val="bottom"/>
          </w:tcPr>
          <w:p w:rsidR="00E4454B" w:rsidRPr="00EE6255"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Coefficient</w:t>
            </w:r>
          </w:p>
        </w:tc>
        <w:tc>
          <w:tcPr>
            <w:tcW w:w="1701" w:type="dxa"/>
            <w:tcBorders>
              <w:top w:val="nil"/>
              <w:left w:val="nil"/>
              <w:bottom w:val="nil"/>
              <w:right w:val="nil"/>
            </w:tcBorders>
            <w:vAlign w:val="bottom"/>
          </w:tcPr>
          <w:p w:rsidR="00E4454B" w:rsidRPr="00EE6255"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Std. Error</w:t>
            </w:r>
          </w:p>
        </w:tc>
        <w:tc>
          <w:tcPr>
            <w:tcW w:w="1701" w:type="dxa"/>
            <w:tcBorders>
              <w:top w:val="nil"/>
              <w:left w:val="nil"/>
              <w:bottom w:val="nil"/>
              <w:right w:val="nil"/>
            </w:tcBorders>
            <w:vAlign w:val="bottom"/>
          </w:tcPr>
          <w:p w:rsidR="00E4454B" w:rsidRPr="00EE6255"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t-Statistic</w:t>
            </w:r>
          </w:p>
        </w:tc>
        <w:tc>
          <w:tcPr>
            <w:tcW w:w="1276" w:type="dxa"/>
            <w:tcBorders>
              <w:top w:val="nil"/>
              <w:left w:val="nil"/>
              <w:bottom w:val="nil"/>
              <w:right w:val="single" w:sz="4" w:space="0" w:color="auto"/>
            </w:tcBorders>
            <w:vAlign w:val="bottom"/>
          </w:tcPr>
          <w:p w:rsidR="00E4454B" w:rsidRPr="00EE6255"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Prob.  </w:t>
            </w:r>
          </w:p>
        </w:tc>
      </w:tr>
      <w:tr w:rsidR="00E4454B" w:rsidRPr="00EE6255" w:rsidTr="009C7907">
        <w:trPr>
          <w:trHeight w:hRule="exact" w:val="90"/>
        </w:trPr>
        <w:tc>
          <w:tcPr>
            <w:tcW w:w="2527" w:type="dxa"/>
            <w:tcBorders>
              <w:top w:val="nil"/>
              <w:left w:val="single" w:sz="4" w:space="0" w:color="auto"/>
              <w:bottom w:val="double" w:sz="6" w:space="2" w:color="auto"/>
              <w:right w:val="nil"/>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2" w:color="auto"/>
              <w:right w:val="nil"/>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2" w:color="auto"/>
              <w:right w:val="nil"/>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276" w:type="dxa"/>
            <w:tcBorders>
              <w:top w:val="nil"/>
              <w:left w:val="nil"/>
              <w:bottom w:val="double" w:sz="6" w:space="2" w:color="auto"/>
              <w:right w:val="single" w:sz="4" w:space="0" w:color="auto"/>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EE6255" w:rsidTr="009C7907">
        <w:trPr>
          <w:trHeight w:hRule="exact" w:val="135"/>
        </w:trPr>
        <w:tc>
          <w:tcPr>
            <w:tcW w:w="2527" w:type="dxa"/>
            <w:tcBorders>
              <w:top w:val="nil"/>
              <w:left w:val="single" w:sz="4" w:space="0" w:color="auto"/>
              <w:bottom w:val="nil"/>
              <w:right w:val="nil"/>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nil"/>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nil"/>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276" w:type="dxa"/>
            <w:tcBorders>
              <w:top w:val="nil"/>
              <w:left w:val="nil"/>
              <w:bottom w:val="nil"/>
              <w:right w:val="single" w:sz="4" w:space="0" w:color="auto"/>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EE6255" w:rsidTr="009C7907">
        <w:trPr>
          <w:trHeight w:val="225"/>
        </w:trPr>
        <w:tc>
          <w:tcPr>
            <w:tcW w:w="2527" w:type="dxa"/>
            <w:tcBorders>
              <w:top w:val="nil"/>
              <w:left w:val="single" w:sz="4" w:space="0" w:color="auto"/>
              <w:bottom w:val="nil"/>
              <w:right w:val="nil"/>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rPr>
            </w:pPr>
            <w:r w:rsidRPr="00EE6255">
              <w:rPr>
                <w:rFonts w:ascii="Arial" w:hAnsi="Arial" w:cs="Arial"/>
                <w:color w:val="000000"/>
                <w:sz w:val="24"/>
                <w:szCs w:val="24"/>
              </w:rPr>
              <w:t>C</w:t>
            </w:r>
          </w:p>
        </w:tc>
        <w:tc>
          <w:tcPr>
            <w:tcW w:w="1559" w:type="dxa"/>
            <w:tcBorders>
              <w:top w:val="nil"/>
              <w:left w:val="nil"/>
              <w:bottom w:val="nil"/>
              <w:right w:val="nil"/>
            </w:tcBorders>
            <w:vAlign w:val="bottom"/>
          </w:tcPr>
          <w:p w:rsidR="00E4454B" w:rsidRPr="00EE6255"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68825.10</w:t>
            </w:r>
          </w:p>
        </w:tc>
        <w:tc>
          <w:tcPr>
            <w:tcW w:w="1701" w:type="dxa"/>
            <w:tcBorders>
              <w:top w:val="nil"/>
              <w:left w:val="nil"/>
              <w:bottom w:val="nil"/>
              <w:right w:val="nil"/>
            </w:tcBorders>
            <w:vAlign w:val="bottom"/>
          </w:tcPr>
          <w:p w:rsidR="00E4454B" w:rsidRPr="00EE6255"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15791.92</w:t>
            </w:r>
          </w:p>
        </w:tc>
        <w:tc>
          <w:tcPr>
            <w:tcW w:w="1701" w:type="dxa"/>
            <w:tcBorders>
              <w:top w:val="nil"/>
              <w:left w:val="nil"/>
              <w:bottom w:val="nil"/>
              <w:right w:val="nil"/>
            </w:tcBorders>
            <w:vAlign w:val="bottom"/>
          </w:tcPr>
          <w:p w:rsidR="00E4454B" w:rsidRPr="00EE6255"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4.358248</w:t>
            </w:r>
          </w:p>
        </w:tc>
        <w:tc>
          <w:tcPr>
            <w:tcW w:w="1276" w:type="dxa"/>
            <w:tcBorders>
              <w:top w:val="nil"/>
              <w:left w:val="nil"/>
              <w:bottom w:val="nil"/>
              <w:right w:val="single" w:sz="4" w:space="0" w:color="auto"/>
            </w:tcBorders>
            <w:vAlign w:val="bottom"/>
          </w:tcPr>
          <w:p w:rsidR="00E4454B" w:rsidRPr="00EE6255"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0.0001</w:t>
            </w:r>
          </w:p>
        </w:tc>
      </w:tr>
      <w:tr w:rsidR="00E4454B" w:rsidRPr="00EE6255" w:rsidTr="009C7907">
        <w:trPr>
          <w:trHeight w:val="225"/>
        </w:trPr>
        <w:tc>
          <w:tcPr>
            <w:tcW w:w="2527" w:type="dxa"/>
            <w:tcBorders>
              <w:top w:val="nil"/>
              <w:left w:val="single" w:sz="4" w:space="0" w:color="auto"/>
              <w:bottom w:val="nil"/>
              <w:right w:val="nil"/>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rPr>
            </w:pPr>
            <w:r w:rsidRPr="00EE6255">
              <w:rPr>
                <w:rFonts w:ascii="Arial" w:hAnsi="Arial" w:cs="Arial"/>
                <w:color w:val="000000"/>
                <w:sz w:val="24"/>
                <w:szCs w:val="24"/>
              </w:rPr>
              <w:t>EVA_10</w:t>
            </w:r>
          </w:p>
        </w:tc>
        <w:tc>
          <w:tcPr>
            <w:tcW w:w="1559" w:type="dxa"/>
            <w:tcBorders>
              <w:top w:val="nil"/>
              <w:left w:val="nil"/>
              <w:bottom w:val="nil"/>
              <w:right w:val="nil"/>
            </w:tcBorders>
            <w:vAlign w:val="bottom"/>
          </w:tcPr>
          <w:p w:rsidR="00E4454B" w:rsidRPr="00EE6255"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13.05043</w:t>
            </w:r>
          </w:p>
        </w:tc>
        <w:tc>
          <w:tcPr>
            <w:tcW w:w="1701" w:type="dxa"/>
            <w:tcBorders>
              <w:top w:val="nil"/>
              <w:left w:val="nil"/>
              <w:bottom w:val="nil"/>
              <w:right w:val="nil"/>
            </w:tcBorders>
            <w:vAlign w:val="bottom"/>
          </w:tcPr>
          <w:p w:rsidR="00E4454B" w:rsidRPr="00EE6255"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3.023653</w:t>
            </w:r>
          </w:p>
        </w:tc>
        <w:tc>
          <w:tcPr>
            <w:tcW w:w="1701" w:type="dxa"/>
            <w:tcBorders>
              <w:top w:val="nil"/>
              <w:left w:val="nil"/>
              <w:bottom w:val="nil"/>
              <w:right w:val="nil"/>
            </w:tcBorders>
            <w:vAlign w:val="bottom"/>
          </w:tcPr>
          <w:p w:rsidR="00E4454B" w:rsidRPr="00EE6255"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4.316114</w:t>
            </w:r>
          </w:p>
        </w:tc>
        <w:tc>
          <w:tcPr>
            <w:tcW w:w="1276" w:type="dxa"/>
            <w:tcBorders>
              <w:top w:val="nil"/>
              <w:left w:val="nil"/>
              <w:bottom w:val="nil"/>
              <w:right w:val="single" w:sz="4" w:space="0" w:color="auto"/>
            </w:tcBorders>
            <w:vAlign w:val="bottom"/>
          </w:tcPr>
          <w:p w:rsidR="00E4454B" w:rsidRPr="00EE6255"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0.0001</w:t>
            </w:r>
          </w:p>
        </w:tc>
      </w:tr>
      <w:tr w:rsidR="00E4454B" w:rsidRPr="00EE6255" w:rsidTr="009C7907">
        <w:trPr>
          <w:trHeight w:hRule="exact" w:val="90"/>
        </w:trPr>
        <w:tc>
          <w:tcPr>
            <w:tcW w:w="2527" w:type="dxa"/>
            <w:tcBorders>
              <w:top w:val="nil"/>
              <w:left w:val="single" w:sz="4" w:space="0" w:color="auto"/>
              <w:bottom w:val="double" w:sz="6" w:space="2" w:color="auto"/>
              <w:right w:val="nil"/>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2" w:color="auto"/>
              <w:right w:val="nil"/>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2" w:color="auto"/>
              <w:right w:val="nil"/>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276" w:type="dxa"/>
            <w:tcBorders>
              <w:top w:val="nil"/>
              <w:left w:val="nil"/>
              <w:bottom w:val="double" w:sz="6" w:space="2" w:color="auto"/>
              <w:right w:val="single" w:sz="4" w:space="0" w:color="auto"/>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EE6255" w:rsidTr="009C7907">
        <w:trPr>
          <w:trHeight w:hRule="exact" w:val="135"/>
        </w:trPr>
        <w:tc>
          <w:tcPr>
            <w:tcW w:w="2527" w:type="dxa"/>
            <w:tcBorders>
              <w:top w:val="nil"/>
              <w:left w:val="single" w:sz="4" w:space="0" w:color="auto"/>
              <w:bottom w:val="nil"/>
              <w:right w:val="nil"/>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nil"/>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nil"/>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276" w:type="dxa"/>
            <w:tcBorders>
              <w:top w:val="nil"/>
              <w:left w:val="nil"/>
              <w:bottom w:val="nil"/>
              <w:right w:val="single" w:sz="4" w:space="0" w:color="auto"/>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EE6255" w:rsidTr="009C7907">
        <w:trPr>
          <w:trHeight w:val="225"/>
        </w:trPr>
        <w:tc>
          <w:tcPr>
            <w:tcW w:w="2527" w:type="dxa"/>
            <w:tcBorders>
              <w:top w:val="nil"/>
              <w:left w:val="single" w:sz="4" w:space="0" w:color="auto"/>
              <w:bottom w:val="nil"/>
              <w:right w:val="nil"/>
            </w:tcBorders>
            <w:vAlign w:val="bottom"/>
          </w:tcPr>
          <w:p w:rsidR="00E4454B" w:rsidRPr="00EE6255" w:rsidRDefault="00E4454B" w:rsidP="009C7907">
            <w:pPr>
              <w:autoSpaceDE w:val="0"/>
              <w:autoSpaceDN w:val="0"/>
              <w:adjustRightInd w:val="0"/>
              <w:spacing w:line="240" w:lineRule="auto"/>
              <w:ind w:left="0"/>
              <w:rPr>
                <w:rFonts w:ascii="Arial" w:hAnsi="Arial" w:cs="Arial"/>
                <w:color w:val="000000"/>
                <w:sz w:val="24"/>
                <w:szCs w:val="24"/>
              </w:rPr>
            </w:pPr>
            <w:r w:rsidRPr="00EE6255">
              <w:rPr>
                <w:rFonts w:ascii="Arial" w:hAnsi="Arial" w:cs="Arial"/>
                <w:color w:val="000000"/>
                <w:sz w:val="24"/>
                <w:szCs w:val="24"/>
              </w:rPr>
              <w:t>R-squared</w:t>
            </w:r>
          </w:p>
        </w:tc>
        <w:tc>
          <w:tcPr>
            <w:tcW w:w="1559" w:type="dxa"/>
            <w:tcBorders>
              <w:top w:val="nil"/>
              <w:left w:val="nil"/>
              <w:bottom w:val="nil"/>
              <w:right w:val="nil"/>
            </w:tcBorders>
            <w:vAlign w:val="bottom"/>
          </w:tcPr>
          <w:p w:rsidR="00E4454B" w:rsidRPr="00EE6255"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0.553403</w:t>
            </w:r>
          </w:p>
        </w:tc>
        <w:tc>
          <w:tcPr>
            <w:tcW w:w="3402" w:type="dxa"/>
            <w:gridSpan w:val="2"/>
            <w:tcBorders>
              <w:top w:val="nil"/>
              <w:left w:val="nil"/>
              <w:bottom w:val="nil"/>
              <w:right w:val="nil"/>
            </w:tcBorders>
            <w:vAlign w:val="bottom"/>
          </w:tcPr>
          <w:p w:rsidR="00E4454B" w:rsidRPr="00EE6255" w:rsidRDefault="00E4454B" w:rsidP="009C7907">
            <w:pPr>
              <w:autoSpaceDE w:val="0"/>
              <w:autoSpaceDN w:val="0"/>
              <w:adjustRightInd w:val="0"/>
              <w:spacing w:line="240" w:lineRule="auto"/>
              <w:ind w:left="0" w:right="10"/>
              <w:rPr>
                <w:rFonts w:ascii="Arial" w:hAnsi="Arial" w:cs="Arial"/>
                <w:color w:val="000000"/>
                <w:sz w:val="24"/>
                <w:szCs w:val="24"/>
              </w:rPr>
            </w:pPr>
            <w:r w:rsidRPr="00EE6255">
              <w:rPr>
                <w:rFonts w:ascii="Arial" w:hAnsi="Arial" w:cs="Arial"/>
                <w:color w:val="000000"/>
                <w:sz w:val="24"/>
                <w:szCs w:val="24"/>
              </w:rPr>
              <w:t>    Mean dependent var</w:t>
            </w:r>
          </w:p>
        </w:tc>
        <w:tc>
          <w:tcPr>
            <w:tcW w:w="1276" w:type="dxa"/>
            <w:tcBorders>
              <w:top w:val="nil"/>
              <w:left w:val="nil"/>
              <w:bottom w:val="nil"/>
              <w:right w:val="single" w:sz="4" w:space="0" w:color="auto"/>
            </w:tcBorders>
            <w:vAlign w:val="bottom"/>
          </w:tcPr>
          <w:p w:rsidR="00E4454B" w:rsidRPr="00EE6255"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158778.9</w:t>
            </w:r>
          </w:p>
        </w:tc>
      </w:tr>
      <w:tr w:rsidR="00E4454B" w:rsidRPr="00EE6255" w:rsidTr="009C7907">
        <w:trPr>
          <w:trHeight w:val="225"/>
        </w:trPr>
        <w:tc>
          <w:tcPr>
            <w:tcW w:w="2527" w:type="dxa"/>
            <w:tcBorders>
              <w:top w:val="nil"/>
              <w:left w:val="single" w:sz="4" w:space="0" w:color="auto"/>
              <w:bottom w:val="nil"/>
              <w:right w:val="nil"/>
            </w:tcBorders>
            <w:vAlign w:val="bottom"/>
          </w:tcPr>
          <w:p w:rsidR="00E4454B" w:rsidRPr="00EE6255" w:rsidRDefault="00E4454B" w:rsidP="009C7907">
            <w:pPr>
              <w:autoSpaceDE w:val="0"/>
              <w:autoSpaceDN w:val="0"/>
              <w:adjustRightInd w:val="0"/>
              <w:spacing w:line="240" w:lineRule="auto"/>
              <w:ind w:left="0"/>
              <w:rPr>
                <w:rFonts w:ascii="Arial" w:hAnsi="Arial" w:cs="Arial"/>
                <w:color w:val="000000"/>
                <w:sz w:val="24"/>
                <w:szCs w:val="24"/>
              </w:rPr>
            </w:pPr>
            <w:r w:rsidRPr="00EE6255">
              <w:rPr>
                <w:rFonts w:ascii="Arial" w:hAnsi="Arial" w:cs="Arial"/>
                <w:color w:val="000000"/>
                <w:sz w:val="24"/>
                <w:szCs w:val="24"/>
              </w:rPr>
              <w:t>Adjusted R-squared</w:t>
            </w:r>
          </w:p>
        </w:tc>
        <w:tc>
          <w:tcPr>
            <w:tcW w:w="1559" w:type="dxa"/>
            <w:tcBorders>
              <w:top w:val="nil"/>
              <w:left w:val="nil"/>
              <w:bottom w:val="nil"/>
              <w:right w:val="nil"/>
            </w:tcBorders>
            <w:vAlign w:val="bottom"/>
          </w:tcPr>
          <w:p w:rsidR="00E4454B" w:rsidRPr="00EE6255"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0.544099</w:t>
            </w:r>
          </w:p>
        </w:tc>
        <w:tc>
          <w:tcPr>
            <w:tcW w:w="3402" w:type="dxa"/>
            <w:gridSpan w:val="2"/>
            <w:tcBorders>
              <w:top w:val="nil"/>
              <w:left w:val="nil"/>
              <w:bottom w:val="nil"/>
              <w:right w:val="nil"/>
            </w:tcBorders>
            <w:vAlign w:val="bottom"/>
          </w:tcPr>
          <w:p w:rsidR="00E4454B" w:rsidRPr="00EE6255" w:rsidRDefault="00E4454B" w:rsidP="009C7907">
            <w:pPr>
              <w:autoSpaceDE w:val="0"/>
              <w:autoSpaceDN w:val="0"/>
              <w:adjustRightInd w:val="0"/>
              <w:spacing w:line="240" w:lineRule="auto"/>
              <w:ind w:left="0" w:right="10"/>
              <w:rPr>
                <w:rFonts w:ascii="Arial" w:hAnsi="Arial" w:cs="Arial"/>
                <w:color w:val="000000"/>
                <w:sz w:val="24"/>
                <w:szCs w:val="24"/>
              </w:rPr>
            </w:pPr>
            <w:r w:rsidRPr="00EE6255">
              <w:rPr>
                <w:rFonts w:ascii="Arial" w:hAnsi="Arial" w:cs="Arial"/>
                <w:color w:val="000000"/>
                <w:sz w:val="24"/>
                <w:szCs w:val="24"/>
              </w:rPr>
              <w:t>    S.D. dependent var</w:t>
            </w:r>
          </w:p>
        </w:tc>
        <w:tc>
          <w:tcPr>
            <w:tcW w:w="1276" w:type="dxa"/>
            <w:tcBorders>
              <w:top w:val="nil"/>
              <w:left w:val="nil"/>
              <w:bottom w:val="nil"/>
              <w:right w:val="single" w:sz="4" w:space="0" w:color="auto"/>
            </w:tcBorders>
            <w:vAlign w:val="bottom"/>
          </w:tcPr>
          <w:p w:rsidR="00E4454B" w:rsidRPr="00EE6255"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186240.2</w:t>
            </w:r>
          </w:p>
        </w:tc>
      </w:tr>
      <w:tr w:rsidR="00E4454B" w:rsidRPr="00EE6255" w:rsidTr="009C7907">
        <w:trPr>
          <w:trHeight w:val="225"/>
        </w:trPr>
        <w:tc>
          <w:tcPr>
            <w:tcW w:w="2527" w:type="dxa"/>
            <w:tcBorders>
              <w:top w:val="nil"/>
              <w:left w:val="single" w:sz="4" w:space="0" w:color="auto"/>
              <w:bottom w:val="nil"/>
              <w:right w:val="nil"/>
            </w:tcBorders>
            <w:vAlign w:val="bottom"/>
          </w:tcPr>
          <w:p w:rsidR="00E4454B" w:rsidRPr="00EE6255" w:rsidRDefault="00E4454B" w:rsidP="009C7907">
            <w:pPr>
              <w:autoSpaceDE w:val="0"/>
              <w:autoSpaceDN w:val="0"/>
              <w:adjustRightInd w:val="0"/>
              <w:spacing w:line="240" w:lineRule="auto"/>
              <w:ind w:left="0"/>
              <w:rPr>
                <w:rFonts w:ascii="Arial" w:hAnsi="Arial" w:cs="Arial"/>
                <w:color w:val="000000"/>
                <w:sz w:val="24"/>
                <w:szCs w:val="24"/>
              </w:rPr>
            </w:pPr>
            <w:r w:rsidRPr="00EE6255">
              <w:rPr>
                <w:rFonts w:ascii="Arial" w:hAnsi="Arial" w:cs="Arial"/>
                <w:color w:val="000000"/>
                <w:sz w:val="24"/>
                <w:szCs w:val="24"/>
              </w:rPr>
              <w:t>S.E. of regression</w:t>
            </w:r>
          </w:p>
        </w:tc>
        <w:tc>
          <w:tcPr>
            <w:tcW w:w="1559" w:type="dxa"/>
            <w:tcBorders>
              <w:top w:val="nil"/>
              <w:left w:val="nil"/>
              <w:bottom w:val="nil"/>
              <w:right w:val="nil"/>
            </w:tcBorders>
            <w:vAlign w:val="bottom"/>
          </w:tcPr>
          <w:p w:rsidR="00E4454B" w:rsidRPr="00EE6255"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125750.2</w:t>
            </w:r>
          </w:p>
        </w:tc>
        <w:tc>
          <w:tcPr>
            <w:tcW w:w="3402" w:type="dxa"/>
            <w:gridSpan w:val="2"/>
            <w:tcBorders>
              <w:top w:val="nil"/>
              <w:left w:val="nil"/>
              <w:bottom w:val="nil"/>
              <w:right w:val="nil"/>
            </w:tcBorders>
            <w:vAlign w:val="bottom"/>
          </w:tcPr>
          <w:p w:rsidR="00E4454B" w:rsidRPr="00EE6255" w:rsidRDefault="00E4454B" w:rsidP="009C7907">
            <w:pPr>
              <w:autoSpaceDE w:val="0"/>
              <w:autoSpaceDN w:val="0"/>
              <w:adjustRightInd w:val="0"/>
              <w:spacing w:line="240" w:lineRule="auto"/>
              <w:ind w:left="0" w:right="10"/>
              <w:rPr>
                <w:rFonts w:ascii="Arial" w:hAnsi="Arial" w:cs="Arial"/>
                <w:color w:val="000000"/>
                <w:sz w:val="24"/>
                <w:szCs w:val="24"/>
              </w:rPr>
            </w:pPr>
            <w:r w:rsidRPr="00EE6255">
              <w:rPr>
                <w:rFonts w:ascii="Arial" w:hAnsi="Arial" w:cs="Arial"/>
                <w:color w:val="000000"/>
                <w:sz w:val="24"/>
                <w:szCs w:val="24"/>
              </w:rPr>
              <w:t>    Akaike info criterion</w:t>
            </w:r>
          </w:p>
        </w:tc>
        <w:tc>
          <w:tcPr>
            <w:tcW w:w="1276" w:type="dxa"/>
            <w:tcBorders>
              <w:top w:val="nil"/>
              <w:left w:val="nil"/>
              <w:bottom w:val="nil"/>
              <w:right w:val="single" w:sz="4" w:space="0" w:color="auto"/>
            </w:tcBorders>
            <w:vAlign w:val="bottom"/>
          </w:tcPr>
          <w:p w:rsidR="00E4454B" w:rsidRPr="00EE6255"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26.36116</w:t>
            </w:r>
          </w:p>
        </w:tc>
      </w:tr>
      <w:tr w:rsidR="00E4454B" w:rsidRPr="00EE6255" w:rsidTr="009C7907">
        <w:trPr>
          <w:trHeight w:val="225"/>
        </w:trPr>
        <w:tc>
          <w:tcPr>
            <w:tcW w:w="2527" w:type="dxa"/>
            <w:tcBorders>
              <w:top w:val="nil"/>
              <w:left w:val="single" w:sz="4" w:space="0" w:color="auto"/>
              <w:bottom w:val="nil"/>
              <w:right w:val="nil"/>
            </w:tcBorders>
            <w:vAlign w:val="bottom"/>
          </w:tcPr>
          <w:p w:rsidR="00E4454B" w:rsidRPr="00EE6255" w:rsidRDefault="00E4454B" w:rsidP="009C7907">
            <w:pPr>
              <w:autoSpaceDE w:val="0"/>
              <w:autoSpaceDN w:val="0"/>
              <w:adjustRightInd w:val="0"/>
              <w:spacing w:line="240" w:lineRule="auto"/>
              <w:ind w:left="0"/>
              <w:rPr>
                <w:rFonts w:ascii="Arial" w:hAnsi="Arial" w:cs="Arial"/>
                <w:color w:val="000000"/>
                <w:sz w:val="24"/>
                <w:szCs w:val="24"/>
              </w:rPr>
            </w:pPr>
            <w:r w:rsidRPr="00EE6255">
              <w:rPr>
                <w:rFonts w:ascii="Arial" w:hAnsi="Arial" w:cs="Arial"/>
                <w:color w:val="000000"/>
                <w:sz w:val="24"/>
                <w:szCs w:val="24"/>
              </w:rPr>
              <w:t>Sum squared resid</w:t>
            </w:r>
          </w:p>
        </w:tc>
        <w:tc>
          <w:tcPr>
            <w:tcW w:w="1559" w:type="dxa"/>
            <w:tcBorders>
              <w:top w:val="nil"/>
              <w:left w:val="nil"/>
              <w:bottom w:val="nil"/>
              <w:right w:val="nil"/>
            </w:tcBorders>
            <w:vAlign w:val="bottom"/>
          </w:tcPr>
          <w:p w:rsidR="00E4454B" w:rsidRPr="00EE6255"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7.59E+11</w:t>
            </w:r>
          </w:p>
        </w:tc>
        <w:tc>
          <w:tcPr>
            <w:tcW w:w="3402" w:type="dxa"/>
            <w:gridSpan w:val="2"/>
            <w:tcBorders>
              <w:top w:val="nil"/>
              <w:left w:val="nil"/>
              <w:bottom w:val="nil"/>
              <w:right w:val="nil"/>
            </w:tcBorders>
            <w:vAlign w:val="bottom"/>
          </w:tcPr>
          <w:p w:rsidR="00E4454B" w:rsidRPr="00EE6255" w:rsidRDefault="00E4454B" w:rsidP="009C7907">
            <w:pPr>
              <w:autoSpaceDE w:val="0"/>
              <w:autoSpaceDN w:val="0"/>
              <w:adjustRightInd w:val="0"/>
              <w:spacing w:line="240" w:lineRule="auto"/>
              <w:ind w:left="0" w:right="10"/>
              <w:rPr>
                <w:rFonts w:ascii="Arial" w:hAnsi="Arial" w:cs="Arial"/>
                <w:color w:val="000000"/>
                <w:sz w:val="24"/>
                <w:szCs w:val="24"/>
              </w:rPr>
            </w:pPr>
            <w:r w:rsidRPr="00EE6255">
              <w:rPr>
                <w:rFonts w:ascii="Arial" w:hAnsi="Arial" w:cs="Arial"/>
                <w:color w:val="000000"/>
                <w:sz w:val="24"/>
                <w:szCs w:val="24"/>
              </w:rPr>
              <w:t>    Schwarz criterion</w:t>
            </w:r>
          </w:p>
        </w:tc>
        <w:tc>
          <w:tcPr>
            <w:tcW w:w="1276" w:type="dxa"/>
            <w:tcBorders>
              <w:top w:val="nil"/>
              <w:left w:val="nil"/>
              <w:bottom w:val="nil"/>
              <w:right w:val="single" w:sz="4" w:space="0" w:color="auto"/>
            </w:tcBorders>
            <w:vAlign w:val="bottom"/>
          </w:tcPr>
          <w:p w:rsidR="00E4454B" w:rsidRPr="00EE6255"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26.43764</w:t>
            </w:r>
          </w:p>
        </w:tc>
      </w:tr>
      <w:tr w:rsidR="00E4454B" w:rsidRPr="00EE6255" w:rsidTr="009C7907">
        <w:trPr>
          <w:trHeight w:val="225"/>
        </w:trPr>
        <w:tc>
          <w:tcPr>
            <w:tcW w:w="2527" w:type="dxa"/>
            <w:tcBorders>
              <w:top w:val="nil"/>
              <w:left w:val="single" w:sz="4" w:space="0" w:color="auto"/>
              <w:bottom w:val="nil"/>
              <w:right w:val="nil"/>
            </w:tcBorders>
            <w:vAlign w:val="bottom"/>
          </w:tcPr>
          <w:p w:rsidR="00E4454B" w:rsidRPr="00EE6255" w:rsidRDefault="00E4454B" w:rsidP="009C7907">
            <w:pPr>
              <w:autoSpaceDE w:val="0"/>
              <w:autoSpaceDN w:val="0"/>
              <w:adjustRightInd w:val="0"/>
              <w:spacing w:line="240" w:lineRule="auto"/>
              <w:ind w:left="0"/>
              <w:rPr>
                <w:rFonts w:ascii="Arial" w:hAnsi="Arial" w:cs="Arial"/>
                <w:color w:val="000000"/>
                <w:sz w:val="24"/>
                <w:szCs w:val="24"/>
              </w:rPr>
            </w:pPr>
            <w:r w:rsidRPr="00EE6255">
              <w:rPr>
                <w:rFonts w:ascii="Arial" w:hAnsi="Arial" w:cs="Arial"/>
                <w:color w:val="000000"/>
                <w:sz w:val="24"/>
                <w:szCs w:val="24"/>
              </w:rPr>
              <w:t>Log likelihood</w:t>
            </w:r>
          </w:p>
        </w:tc>
        <w:tc>
          <w:tcPr>
            <w:tcW w:w="1559" w:type="dxa"/>
            <w:tcBorders>
              <w:top w:val="nil"/>
              <w:left w:val="nil"/>
              <w:bottom w:val="nil"/>
              <w:right w:val="nil"/>
            </w:tcBorders>
            <w:vAlign w:val="bottom"/>
          </w:tcPr>
          <w:p w:rsidR="00E4454B" w:rsidRPr="00EE6255"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-657.0290</w:t>
            </w:r>
          </w:p>
        </w:tc>
        <w:tc>
          <w:tcPr>
            <w:tcW w:w="3402" w:type="dxa"/>
            <w:gridSpan w:val="2"/>
            <w:tcBorders>
              <w:top w:val="nil"/>
              <w:left w:val="nil"/>
              <w:bottom w:val="nil"/>
              <w:right w:val="nil"/>
            </w:tcBorders>
            <w:vAlign w:val="bottom"/>
          </w:tcPr>
          <w:p w:rsidR="00E4454B" w:rsidRPr="00EE6255" w:rsidRDefault="00E4454B" w:rsidP="009C7907">
            <w:pPr>
              <w:autoSpaceDE w:val="0"/>
              <w:autoSpaceDN w:val="0"/>
              <w:adjustRightInd w:val="0"/>
              <w:spacing w:line="240" w:lineRule="auto"/>
              <w:ind w:left="0" w:right="10"/>
              <w:rPr>
                <w:rFonts w:ascii="Arial" w:hAnsi="Arial" w:cs="Arial"/>
                <w:color w:val="000000"/>
                <w:sz w:val="24"/>
                <w:szCs w:val="24"/>
              </w:rPr>
            </w:pPr>
            <w:r w:rsidRPr="00EE6255">
              <w:rPr>
                <w:rFonts w:ascii="Arial" w:hAnsi="Arial" w:cs="Arial"/>
                <w:color w:val="000000"/>
                <w:sz w:val="24"/>
                <w:szCs w:val="24"/>
              </w:rPr>
              <w:t>    Hannan-Quinn criter.</w:t>
            </w:r>
          </w:p>
        </w:tc>
        <w:tc>
          <w:tcPr>
            <w:tcW w:w="1276" w:type="dxa"/>
            <w:tcBorders>
              <w:top w:val="nil"/>
              <w:left w:val="nil"/>
              <w:bottom w:val="nil"/>
              <w:right w:val="single" w:sz="4" w:space="0" w:color="auto"/>
            </w:tcBorders>
            <w:vAlign w:val="bottom"/>
          </w:tcPr>
          <w:p w:rsidR="00E4454B" w:rsidRPr="00EE6255"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26.39028</w:t>
            </w:r>
          </w:p>
        </w:tc>
      </w:tr>
      <w:tr w:rsidR="00E4454B" w:rsidRPr="00EE6255" w:rsidTr="009C7907">
        <w:trPr>
          <w:trHeight w:val="225"/>
        </w:trPr>
        <w:tc>
          <w:tcPr>
            <w:tcW w:w="2527" w:type="dxa"/>
            <w:tcBorders>
              <w:top w:val="nil"/>
              <w:left w:val="single" w:sz="4" w:space="0" w:color="auto"/>
              <w:bottom w:val="nil"/>
              <w:right w:val="nil"/>
            </w:tcBorders>
            <w:vAlign w:val="bottom"/>
          </w:tcPr>
          <w:p w:rsidR="00E4454B" w:rsidRPr="00EE6255" w:rsidRDefault="00E4454B" w:rsidP="009C7907">
            <w:pPr>
              <w:autoSpaceDE w:val="0"/>
              <w:autoSpaceDN w:val="0"/>
              <w:adjustRightInd w:val="0"/>
              <w:spacing w:line="240" w:lineRule="auto"/>
              <w:ind w:left="0"/>
              <w:rPr>
                <w:rFonts w:ascii="Arial" w:hAnsi="Arial" w:cs="Arial"/>
                <w:color w:val="000000"/>
                <w:sz w:val="24"/>
                <w:szCs w:val="24"/>
              </w:rPr>
            </w:pPr>
            <w:r w:rsidRPr="00EE6255">
              <w:rPr>
                <w:rFonts w:ascii="Arial" w:hAnsi="Arial" w:cs="Arial"/>
                <w:color w:val="000000"/>
                <w:sz w:val="24"/>
                <w:szCs w:val="24"/>
              </w:rPr>
              <w:t>F-statistic</w:t>
            </w:r>
          </w:p>
        </w:tc>
        <w:tc>
          <w:tcPr>
            <w:tcW w:w="1559" w:type="dxa"/>
            <w:tcBorders>
              <w:top w:val="nil"/>
              <w:left w:val="nil"/>
              <w:bottom w:val="nil"/>
              <w:right w:val="nil"/>
            </w:tcBorders>
            <w:vAlign w:val="bottom"/>
          </w:tcPr>
          <w:p w:rsidR="00E4454B" w:rsidRPr="00EE6255"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59.47948</w:t>
            </w:r>
          </w:p>
        </w:tc>
        <w:tc>
          <w:tcPr>
            <w:tcW w:w="3402" w:type="dxa"/>
            <w:gridSpan w:val="2"/>
            <w:tcBorders>
              <w:top w:val="nil"/>
              <w:left w:val="nil"/>
              <w:bottom w:val="nil"/>
              <w:right w:val="nil"/>
            </w:tcBorders>
            <w:vAlign w:val="bottom"/>
          </w:tcPr>
          <w:p w:rsidR="00E4454B" w:rsidRPr="00EE6255" w:rsidRDefault="00E4454B" w:rsidP="009C7907">
            <w:pPr>
              <w:autoSpaceDE w:val="0"/>
              <w:autoSpaceDN w:val="0"/>
              <w:adjustRightInd w:val="0"/>
              <w:spacing w:line="240" w:lineRule="auto"/>
              <w:ind w:left="0" w:right="10"/>
              <w:rPr>
                <w:rFonts w:ascii="Arial" w:hAnsi="Arial" w:cs="Arial"/>
                <w:color w:val="000000"/>
                <w:sz w:val="24"/>
                <w:szCs w:val="24"/>
              </w:rPr>
            </w:pPr>
            <w:r w:rsidRPr="00EE6255">
              <w:rPr>
                <w:rFonts w:ascii="Arial" w:hAnsi="Arial" w:cs="Arial"/>
                <w:color w:val="000000"/>
                <w:sz w:val="24"/>
                <w:szCs w:val="24"/>
              </w:rPr>
              <w:t>    Durbin-Watson stat</w:t>
            </w:r>
          </w:p>
        </w:tc>
        <w:tc>
          <w:tcPr>
            <w:tcW w:w="1276" w:type="dxa"/>
            <w:tcBorders>
              <w:top w:val="nil"/>
              <w:left w:val="nil"/>
              <w:bottom w:val="nil"/>
              <w:right w:val="single" w:sz="4" w:space="0" w:color="auto"/>
            </w:tcBorders>
            <w:vAlign w:val="bottom"/>
          </w:tcPr>
          <w:p w:rsidR="00E4454B" w:rsidRPr="00EE6255"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1.844780</w:t>
            </w:r>
          </w:p>
        </w:tc>
      </w:tr>
      <w:tr w:rsidR="00E4454B" w:rsidRPr="00EE6255" w:rsidTr="009C7907">
        <w:trPr>
          <w:trHeight w:val="225"/>
        </w:trPr>
        <w:tc>
          <w:tcPr>
            <w:tcW w:w="2527" w:type="dxa"/>
            <w:tcBorders>
              <w:top w:val="nil"/>
              <w:left w:val="single" w:sz="4" w:space="0" w:color="auto"/>
              <w:bottom w:val="nil"/>
              <w:right w:val="nil"/>
            </w:tcBorders>
            <w:vAlign w:val="bottom"/>
          </w:tcPr>
          <w:p w:rsidR="00E4454B" w:rsidRPr="00EE6255" w:rsidRDefault="00E4454B" w:rsidP="009C7907">
            <w:pPr>
              <w:autoSpaceDE w:val="0"/>
              <w:autoSpaceDN w:val="0"/>
              <w:adjustRightInd w:val="0"/>
              <w:spacing w:line="240" w:lineRule="auto"/>
              <w:ind w:left="0"/>
              <w:rPr>
                <w:rFonts w:ascii="Arial" w:hAnsi="Arial" w:cs="Arial"/>
                <w:color w:val="000000"/>
                <w:sz w:val="24"/>
                <w:szCs w:val="24"/>
              </w:rPr>
            </w:pPr>
            <w:r w:rsidRPr="00EE6255">
              <w:rPr>
                <w:rFonts w:ascii="Arial" w:hAnsi="Arial" w:cs="Arial"/>
                <w:color w:val="000000"/>
                <w:sz w:val="24"/>
                <w:szCs w:val="24"/>
              </w:rPr>
              <w:t>Prob(F-statistic)</w:t>
            </w:r>
          </w:p>
        </w:tc>
        <w:tc>
          <w:tcPr>
            <w:tcW w:w="1559" w:type="dxa"/>
            <w:tcBorders>
              <w:top w:val="nil"/>
              <w:left w:val="nil"/>
              <w:bottom w:val="nil"/>
              <w:right w:val="nil"/>
            </w:tcBorders>
            <w:vAlign w:val="bottom"/>
          </w:tcPr>
          <w:p w:rsidR="00E4454B" w:rsidRPr="00EE6255"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0.000000</w:t>
            </w:r>
          </w:p>
        </w:tc>
        <w:tc>
          <w:tcPr>
            <w:tcW w:w="1701" w:type="dxa"/>
            <w:tcBorders>
              <w:top w:val="nil"/>
              <w:left w:val="nil"/>
              <w:bottom w:val="nil"/>
              <w:right w:val="nil"/>
            </w:tcBorders>
            <w:vAlign w:val="bottom"/>
          </w:tcPr>
          <w:p w:rsidR="00E4454B" w:rsidRPr="00EE6255" w:rsidRDefault="00E4454B" w:rsidP="009C7907">
            <w:pPr>
              <w:autoSpaceDE w:val="0"/>
              <w:autoSpaceDN w:val="0"/>
              <w:adjustRightInd w:val="0"/>
              <w:spacing w:line="240" w:lineRule="auto"/>
              <w:ind w:left="0" w:right="10"/>
              <w:jc w:val="center"/>
              <w:rPr>
                <w:rFonts w:ascii="Arial" w:hAnsi="Arial" w:cs="Arial"/>
                <w:color w:val="000000"/>
                <w:sz w:val="24"/>
                <w:szCs w:val="24"/>
              </w:rPr>
            </w:pPr>
          </w:p>
        </w:tc>
        <w:tc>
          <w:tcPr>
            <w:tcW w:w="1701" w:type="dxa"/>
            <w:tcBorders>
              <w:top w:val="nil"/>
              <w:left w:val="nil"/>
              <w:bottom w:val="nil"/>
              <w:right w:val="nil"/>
            </w:tcBorders>
            <w:vAlign w:val="bottom"/>
          </w:tcPr>
          <w:p w:rsidR="00E4454B" w:rsidRPr="00EE6255" w:rsidRDefault="00E4454B" w:rsidP="009C7907">
            <w:pPr>
              <w:autoSpaceDE w:val="0"/>
              <w:autoSpaceDN w:val="0"/>
              <w:adjustRightInd w:val="0"/>
              <w:spacing w:line="240" w:lineRule="auto"/>
              <w:ind w:left="0" w:right="10"/>
              <w:jc w:val="center"/>
              <w:rPr>
                <w:rFonts w:ascii="Arial" w:hAnsi="Arial" w:cs="Arial"/>
                <w:color w:val="000000"/>
                <w:sz w:val="24"/>
                <w:szCs w:val="24"/>
              </w:rPr>
            </w:pPr>
          </w:p>
        </w:tc>
        <w:tc>
          <w:tcPr>
            <w:tcW w:w="1276" w:type="dxa"/>
            <w:tcBorders>
              <w:top w:val="nil"/>
              <w:left w:val="nil"/>
              <w:bottom w:val="nil"/>
              <w:right w:val="single" w:sz="4" w:space="0" w:color="auto"/>
            </w:tcBorders>
            <w:vAlign w:val="bottom"/>
          </w:tcPr>
          <w:p w:rsidR="00E4454B" w:rsidRPr="00EE6255" w:rsidRDefault="00E4454B" w:rsidP="009C7907">
            <w:pPr>
              <w:autoSpaceDE w:val="0"/>
              <w:autoSpaceDN w:val="0"/>
              <w:adjustRightInd w:val="0"/>
              <w:spacing w:line="240" w:lineRule="auto"/>
              <w:ind w:left="0" w:right="10"/>
              <w:jc w:val="center"/>
              <w:rPr>
                <w:rFonts w:ascii="Arial" w:hAnsi="Arial" w:cs="Arial"/>
                <w:color w:val="000000"/>
                <w:sz w:val="24"/>
                <w:szCs w:val="24"/>
              </w:rPr>
            </w:pPr>
          </w:p>
        </w:tc>
      </w:tr>
      <w:tr w:rsidR="00E4454B" w:rsidRPr="00EE6255" w:rsidTr="009C7907">
        <w:trPr>
          <w:trHeight w:hRule="exact" w:val="90"/>
        </w:trPr>
        <w:tc>
          <w:tcPr>
            <w:tcW w:w="2527" w:type="dxa"/>
            <w:tcBorders>
              <w:top w:val="nil"/>
              <w:left w:val="single" w:sz="4" w:space="0" w:color="auto"/>
              <w:bottom w:val="double" w:sz="6" w:space="0" w:color="auto"/>
              <w:right w:val="nil"/>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0" w:color="auto"/>
              <w:right w:val="nil"/>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0" w:color="auto"/>
              <w:right w:val="nil"/>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0" w:color="auto"/>
              <w:right w:val="nil"/>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276" w:type="dxa"/>
            <w:tcBorders>
              <w:top w:val="nil"/>
              <w:left w:val="nil"/>
              <w:bottom w:val="double" w:sz="6" w:space="0" w:color="auto"/>
              <w:right w:val="single" w:sz="4" w:space="0" w:color="auto"/>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EE6255" w:rsidTr="009C7907">
        <w:trPr>
          <w:trHeight w:hRule="exact" w:val="135"/>
        </w:trPr>
        <w:tc>
          <w:tcPr>
            <w:tcW w:w="2527" w:type="dxa"/>
            <w:tcBorders>
              <w:top w:val="nil"/>
              <w:left w:val="single" w:sz="4" w:space="0" w:color="auto"/>
              <w:bottom w:val="single" w:sz="4" w:space="0" w:color="auto"/>
              <w:right w:val="nil"/>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single" w:sz="4" w:space="0" w:color="auto"/>
              <w:right w:val="nil"/>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single" w:sz="4" w:space="0" w:color="auto"/>
              <w:right w:val="nil"/>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single" w:sz="4" w:space="0" w:color="auto"/>
              <w:right w:val="nil"/>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276" w:type="dxa"/>
            <w:tcBorders>
              <w:top w:val="nil"/>
              <w:left w:val="nil"/>
              <w:bottom w:val="single" w:sz="4" w:space="0" w:color="auto"/>
              <w:right w:val="single" w:sz="4" w:space="0" w:color="auto"/>
            </w:tcBorders>
            <w:vAlign w:val="bottom"/>
          </w:tcPr>
          <w:p w:rsidR="00E4454B" w:rsidRPr="00EE6255" w:rsidRDefault="00E4454B" w:rsidP="009C7907">
            <w:pPr>
              <w:autoSpaceDE w:val="0"/>
              <w:autoSpaceDN w:val="0"/>
              <w:adjustRightInd w:val="0"/>
              <w:spacing w:line="240" w:lineRule="auto"/>
              <w:ind w:left="0"/>
              <w:jc w:val="center"/>
              <w:rPr>
                <w:rFonts w:ascii="Arial" w:hAnsi="Arial" w:cs="Arial"/>
                <w:color w:val="000000"/>
                <w:sz w:val="24"/>
                <w:szCs w:val="24"/>
              </w:rPr>
            </w:pPr>
          </w:p>
        </w:tc>
      </w:tr>
    </w:tbl>
    <w:p w:rsidR="00E4454B" w:rsidRDefault="00E4454B" w:rsidP="00E4454B">
      <w:pPr>
        <w:autoSpaceDE w:val="0"/>
        <w:autoSpaceDN w:val="0"/>
        <w:adjustRightInd w:val="0"/>
        <w:spacing w:line="360" w:lineRule="auto"/>
        <w:ind w:left="0"/>
        <w:rPr>
          <w:rFonts w:ascii="Times New Roman" w:hAnsi="Times New Roman" w:cs="Times New Roman"/>
          <w:sz w:val="28"/>
          <w:szCs w:val="28"/>
        </w:rPr>
      </w:pPr>
    </w:p>
    <w:p w:rsidR="00E4454B" w:rsidRPr="00EE6255" w:rsidRDefault="00E4454B" w:rsidP="00E4454B">
      <w:pPr>
        <w:autoSpaceDE w:val="0"/>
        <w:autoSpaceDN w:val="0"/>
        <w:adjustRightInd w:val="0"/>
        <w:spacing w:line="360" w:lineRule="auto"/>
        <w:ind w:left="0" w:firstLine="709"/>
        <w:jc w:val="both"/>
        <w:rPr>
          <w:rFonts w:ascii="Arial CYR" w:hAnsi="Arial CYR" w:cs="Arial CYR"/>
          <w:color w:val="000000"/>
          <w:sz w:val="18"/>
          <w:szCs w:val="18"/>
        </w:rPr>
      </w:pPr>
      <w:r>
        <w:rPr>
          <w:rFonts w:ascii="Times New Roman" w:hAnsi="Times New Roman" w:cs="Times New Roman"/>
          <w:sz w:val="28"/>
          <w:szCs w:val="28"/>
        </w:rPr>
        <w:t xml:space="preserve">Регрессия </w:t>
      </w:r>
      <w:r w:rsidRPr="00EE6255">
        <w:rPr>
          <w:rFonts w:ascii="Times New Roman" w:hAnsi="Times New Roman" w:cs="Times New Roman"/>
          <w:sz w:val="28"/>
          <w:szCs w:val="28"/>
        </w:rPr>
        <w:t>MVA_10 = 68825</w:t>
      </w:r>
      <w:r>
        <w:rPr>
          <w:rFonts w:ascii="Times New Roman" w:hAnsi="Times New Roman" w:cs="Times New Roman"/>
          <w:sz w:val="28"/>
          <w:szCs w:val="28"/>
        </w:rPr>
        <w:t>,</w:t>
      </w:r>
      <w:r w:rsidRPr="00EE6255">
        <w:rPr>
          <w:rFonts w:ascii="Times New Roman" w:hAnsi="Times New Roman" w:cs="Times New Roman"/>
          <w:sz w:val="28"/>
          <w:szCs w:val="28"/>
        </w:rPr>
        <w:t>099</w:t>
      </w:r>
      <w:r>
        <w:rPr>
          <w:rFonts w:ascii="Times New Roman" w:hAnsi="Times New Roman" w:cs="Times New Roman"/>
          <w:sz w:val="28"/>
          <w:szCs w:val="28"/>
        </w:rPr>
        <w:t>1</w:t>
      </w:r>
      <w:r w:rsidRPr="00EE6255">
        <w:rPr>
          <w:rFonts w:ascii="Times New Roman" w:hAnsi="Times New Roman" w:cs="Times New Roman"/>
          <w:sz w:val="28"/>
          <w:szCs w:val="28"/>
        </w:rPr>
        <w:t xml:space="preserve"> + 13</w:t>
      </w:r>
      <w:r>
        <w:rPr>
          <w:rFonts w:ascii="Times New Roman" w:hAnsi="Times New Roman" w:cs="Times New Roman"/>
          <w:sz w:val="28"/>
          <w:szCs w:val="28"/>
        </w:rPr>
        <w:t>,</w:t>
      </w:r>
      <w:r w:rsidRPr="00EE6255">
        <w:rPr>
          <w:rFonts w:ascii="Times New Roman" w:hAnsi="Times New Roman" w:cs="Times New Roman"/>
          <w:sz w:val="28"/>
          <w:szCs w:val="28"/>
        </w:rPr>
        <w:t>0504*EVA_10</w:t>
      </w:r>
      <w:r>
        <w:rPr>
          <w:rFonts w:ascii="Arial CYR" w:hAnsi="Arial CYR" w:cs="Arial CYR"/>
          <w:color w:val="000000"/>
          <w:sz w:val="18"/>
          <w:szCs w:val="18"/>
        </w:rPr>
        <w:t xml:space="preserve"> </w:t>
      </w:r>
      <w:r>
        <w:rPr>
          <w:rFonts w:ascii="Times New Roman" w:hAnsi="Times New Roman" w:cs="Times New Roman"/>
          <w:sz w:val="28"/>
          <w:szCs w:val="28"/>
        </w:rPr>
        <w:t xml:space="preserve">в целом значима на 1% уровне значимости, так как </w:t>
      </w:r>
      <w:r w:rsidRPr="005E19CA">
        <w:rPr>
          <w:rFonts w:ascii="Times New Roman" w:hAnsi="Times New Roman" w:cs="Times New Roman"/>
          <w:sz w:val="28"/>
          <w:szCs w:val="28"/>
        </w:rPr>
        <w:t>Prob(F-statistic)</w:t>
      </w:r>
      <w:r>
        <w:rPr>
          <w:rFonts w:ascii="Times New Roman" w:hAnsi="Times New Roman" w:cs="Times New Roman"/>
          <w:sz w:val="28"/>
          <w:szCs w:val="28"/>
        </w:rPr>
        <w:t xml:space="preserve">=0,000000 </w:t>
      </w:r>
      <w:r w:rsidRPr="00F738DC">
        <w:rPr>
          <w:rFonts w:ascii="Times New Roman" w:hAnsi="Times New Roman" w:cs="Times New Roman"/>
          <w:sz w:val="28"/>
          <w:szCs w:val="28"/>
        </w:rPr>
        <w:t>&lt; 0</w:t>
      </w:r>
      <w:r>
        <w:rPr>
          <w:rFonts w:ascii="Times New Roman" w:hAnsi="Times New Roman" w:cs="Times New Roman"/>
          <w:sz w:val="28"/>
          <w:szCs w:val="28"/>
        </w:rPr>
        <w:t xml:space="preserve">,01. Коэффициент перед объясняющей переменной также значим на 1% интервале. </w:t>
      </w:r>
    </w:p>
    <w:p w:rsidR="00E4454B" w:rsidRDefault="00E4454B" w:rsidP="00E4454B">
      <w:pPr>
        <w:rPr>
          <w:rFonts w:ascii="Times New Roman" w:hAnsi="Times New Roman" w:cs="Times New Roman"/>
          <w:sz w:val="28"/>
          <w:szCs w:val="28"/>
        </w:rPr>
      </w:pPr>
      <w:r>
        <w:rPr>
          <w:rFonts w:ascii="Times New Roman" w:hAnsi="Times New Roman" w:cs="Times New Roman"/>
          <w:sz w:val="28"/>
          <w:szCs w:val="28"/>
        </w:rPr>
        <w:br w:type="page"/>
      </w:r>
    </w:p>
    <w:p w:rsidR="00E4454B" w:rsidRPr="0091561D" w:rsidRDefault="00E4454B" w:rsidP="00E4454B">
      <w:pPr>
        <w:autoSpaceDE w:val="0"/>
        <w:autoSpaceDN w:val="0"/>
        <w:adjustRightInd w:val="0"/>
        <w:spacing w:line="360" w:lineRule="auto"/>
        <w:ind w:left="0"/>
        <w:jc w:val="right"/>
        <w:rPr>
          <w:rFonts w:ascii="Times New Roman" w:hAnsi="Times New Roman" w:cs="Times New Roman"/>
          <w:sz w:val="28"/>
          <w:szCs w:val="28"/>
        </w:rPr>
      </w:pPr>
      <w:r w:rsidRPr="0091561D">
        <w:rPr>
          <w:rFonts w:ascii="Times New Roman" w:hAnsi="Times New Roman" w:cs="Times New Roman"/>
          <w:sz w:val="28"/>
          <w:szCs w:val="28"/>
        </w:rPr>
        <w:lastRenderedPageBreak/>
        <w:t>Таблица 2.</w:t>
      </w:r>
      <w:r w:rsidR="003132B2">
        <w:rPr>
          <w:rFonts w:ascii="Times New Roman" w:hAnsi="Times New Roman" w:cs="Times New Roman"/>
          <w:sz w:val="28"/>
          <w:szCs w:val="28"/>
        </w:rPr>
        <w:t>5.3</w:t>
      </w:r>
    </w:p>
    <w:p w:rsidR="00E4454B" w:rsidRPr="00856843" w:rsidRDefault="00E4454B" w:rsidP="00E4454B">
      <w:pPr>
        <w:autoSpaceDE w:val="0"/>
        <w:autoSpaceDN w:val="0"/>
        <w:adjustRightInd w:val="0"/>
        <w:spacing w:line="360" w:lineRule="auto"/>
        <w:ind w:left="0"/>
        <w:jc w:val="center"/>
        <w:rPr>
          <w:rFonts w:ascii="Times New Roman" w:hAnsi="Times New Roman" w:cs="Times New Roman"/>
          <w:sz w:val="28"/>
          <w:szCs w:val="28"/>
        </w:rPr>
      </w:pPr>
      <w:r w:rsidRPr="0091561D">
        <w:rPr>
          <w:rFonts w:ascii="Times New Roman" w:hAnsi="Times New Roman" w:cs="Times New Roman"/>
          <w:sz w:val="28"/>
          <w:szCs w:val="28"/>
        </w:rPr>
        <w:t>Характеристика регрессионной модели для компаний с положительным</w:t>
      </w:r>
      <w:r>
        <w:rPr>
          <w:rFonts w:ascii="Times New Roman" w:hAnsi="Times New Roman" w:cs="Times New Roman"/>
          <w:sz w:val="28"/>
          <w:szCs w:val="28"/>
        </w:rPr>
        <w:t xml:space="preserve"> показателем </w:t>
      </w:r>
      <w:r>
        <w:rPr>
          <w:rFonts w:ascii="Times New Roman" w:hAnsi="Times New Roman" w:cs="Times New Roman"/>
          <w:sz w:val="28"/>
          <w:szCs w:val="28"/>
          <w:lang w:val="en-US"/>
        </w:rPr>
        <w:t>EVA</w:t>
      </w:r>
      <w:r>
        <w:rPr>
          <w:rFonts w:ascii="Times New Roman" w:hAnsi="Times New Roman" w:cs="Times New Roman"/>
          <w:sz w:val="28"/>
          <w:szCs w:val="28"/>
        </w:rPr>
        <w:t xml:space="preserve"> после поправок формы </w:t>
      </w:r>
      <w:r>
        <w:rPr>
          <w:rFonts w:ascii="Times New Roman" w:hAnsi="Times New Roman" w:cs="Times New Roman"/>
          <w:sz w:val="28"/>
          <w:szCs w:val="28"/>
          <w:lang w:val="en-US"/>
        </w:rPr>
        <w:t>White</w:t>
      </w:r>
      <w:r>
        <w:rPr>
          <w:rFonts w:ascii="Times New Roman" w:hAnsi="Times New Roman" w:cs="Times New Roman"/>
          <w:sz w:val="28"/>
          <w:szCs w:val="28"/>
        </w:rPr>
        <w:t xml:space="preserve"> (2011 год)</w:t>
      </w:r>
    </w:p>
    <w:tbl>
      <w:tblPr>
        <w:tblW w:w="0" w:type="auto"/>
        <w:tblInd w:w="30" w:type="dxa"/>
        <w:tblLayout w:type="fixed"/>
        <w:tblCellMar>
          <w:left w:w="0" w:type="dxa"/>
          <w:right w:w="0" w:type="dxa"/>
        </w:tblCellMar>
        <w:tblLook w:val="0000"/>
      </w:tblPr>
      <w:tblGrid>
        <w:gridCol w:w="2385"/>
        <w:gridCol w:w="1701"/>
        <w:gridCol w:w="1701"/>
        <w:gridCol w:w="1418"/>
        <w:gridCol w:w="1559"/>
      </w:tblGrid>
      <w:tr w:rsidR="00E4454B" w:rsidRPr="00856843" w:rsidTr="009C7907">
        <w:trPr>
          <w:trHeight w:val="225"/>
        </w:trPr>
        <w:tc>
          <w:tcPr>
            <w:tcW w:w="5787" w:type="dxa"/>
            <w:gridSpan w:val="3"/>
            <w:tcBorders>
              <w:top w:val="single" w:sz="4" w:space="0" w:color="auto"/>
              <w:left w:val="single" w:sz="4" w:space="0" w:color="auto"/>
              <w:bottom w:val="nil"/>
              <w:right w:val="nil"/>
            </w:tcBorders>
            <w:vAlign w:val="bottom"/>
          </w:tcPr>
          <w:p w:rsidR="00E4454B" w:rsidRPr="00856843" w:rsidRDefault="00E4454B" w:rsidP="009C7907">
            <w:pPr>
              <w:autoSpaceDE w:val="0"/>
              <w:autoSpaceDN w:val="0"/>
              <w:adjustRightInd w:val="0"/>
              <w:spacing w:line="240" w:lineRule="auto"/>
              <w:ind w:left="0"/>
              <w:rPr>
                <w:rFonts w:ascii="Arial" w:hAnsi="Arial" w:cs="Arial"/>
                <w:color w:val="000000"/>
                <w:sz w:val="24"/>
                <w:szCs w:val="24"/>
              </w:rPr>
            </w:pPr>
            <w:r w:rsidRPr="00856843">
              <w:rPr>
                <w:rFonts w:ascii="Arial" w:hAnsi="Arial" w:cs="Arial"/>
                <w:color w:val="000000"/>
                <w:sz w:val="24"/>
                <w:szCs w:val="24"/>
              </w:rPr>
              <w:t>Dependent Variable: MVA_11</w:t>
            </w:r>
          </w:p>
        </w:tc>
        <w:tc>
          <w:tcPr>
            <w:tcW w:w="1418" w:type="dxa"/>
            <w:tcBorders>
              <w:top w:val="single" w:sz="4" w:space="0" w:color="auto"/>
              <w:left w:val="nil"/>
              <w:bottom w:val="nil"/>
              <w:right w:val="nil"/>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single" w:sz="4" w:space="0" w:color="auto"/>
              <w:left w:val="nil"/>
              <w:bottom w:val="nil"/>
              <w:right w:val="single" w:sz="4" w:space="0" w:color="auto"/>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856843" w:rsidTr="009C7907">
        <w:trPr>
          <w:trHeight w:val="225"/>
        </w:trPr>
        <w:tc>
          <w:tcPr>
            <w:tcW w:w="5787" w:type="dxa"/>
            <w:gridSpan w:val="3"/>
            <w:tcBorders>
              <w:top w:val="nil"/>
              <w:left w:val="single" w:sz="4" w:space="0" w:color="auto"/>
              <w:bottom w:val="nil"/>
              <w:right w:val="nil"/>
            </w:tcBorders>
            <w:vAlign w:val="bottom"/>
          </w:tcPr>
          <w:p w:rsidR="00E4454B" w:rsidRPr="00856843" w:rsidRDefault="00E4454B" w:rsidP="009C7907">
            <w:pPr>
              <w:autoSpaceDE w:val="0"/>
              <w:autoSpaceDN w:val="0"/>
              <w:adjustRightInd w:val="0"/>
              <w:spacing w:line="240" w:lineRule="auto"/>
              <w:ind w:left="0"/>
              <w:rPr>
                <w:rFonts w:ascii="Arial" w:hAnsi="Arial" w:cs="Arial"/>
                <w:color w:val="000000"/>
                <w:sz w:val="24"/>
                <w:szCs w:val="24"/>
              </w:rPr>
            </w:pPr>
            <w:r w:rsidRPr="00856843">
              <w:rPr>
                <w:rFonts w:ascii="Arial" w:hAnsi="Arial" w:cs="Arial"/>
                <w:color w:val="000000"/>
                <w:sz w:val="24"/>
                <w:szCs w:val="24"/>
              </w:rPr>
              <w:t>Method: Least Squares</w:t>
            </w:r>
          </w:p>
        </w:tc>
        <w:tc>
          <w:tcPr>
            <w:tcW w:w="1418" w:type="dxa"/>
            <w:tcBorders>
              <w:top w:val="nil"/>
              <w:left w:val="nil"/>
              <w:bottom w:val="nil"/>
              <w:right w:val="nil"/>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single" w:sz="4" w:space="0" w:color="auto"/>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856843" w:rsidTr="009C7907">
        <w:trPr>
          <w:trHeight w:val="225"/>
        </w:trPr>
        <w:tc>
          <w:tcPr>
            <w:tcW w:w="5787" w:type="dxa"/>
            <w:gridSpan w:val="3"/>
            <w:tcBorders>
              <w:top w:val="nil"/>
              <w:left w:val="single" w:sz="4" w:space="0" w:color="auto"/>
              <w:bottom w:val="nil"/>
              <w:right w:val="nil"/>
            </w:tcBorders>
            <w:vAlign w:val="bottom"/>
          </w:tcPr>
          <w:p w:rsidR="00E4454B" w:rsidRPr="00856843" w:rsidRDefault="00E4454B" w:rsidP="009C7907">
            <w:pPr>
              <w:autoSpaceDE w:val="0"/>
              <w:autoSpaceDN w:val="0"/>
              <w:adjustRightInd w:val="0"/>
              <w:spacing w:line="240" w:lineRule="auto"/>
              <w:ind w:left="0"/>
              <w:rPr>
                <w:rFonts w:ascii="Arial" w:hAnsi="Arial" w:cs="Arial"/>
                <w:color w:val="000000"/>
                <w:sz w:val="24"/>
                <w:szCs w:val="24"/>
              </w:rPr>
            </w:pPr>
            <w:r w:rsidRPr="00856843">
              <w:rPr>
                <w:rFonts w:ascii="Arial" w:hAnsi="Arial" w:cs="Arial"/>
                <w:color w:val="000000"/>
                <w:sz w:val="24"/>
                <w:szCs w:val="24"/>
              </w:rPr>
              <w:t>Date: 05/14/13   Time: 01:42</w:t>
            </w:r>
          </w:p>
        </w:tc>
        <w:tc>
          <w:tcPr>
            <w:tcW w:w="1418" w:type="dxa"/>
            <w:tcBorders>
              <w:top w:val="nil"/>
              <w:left w:val="nil"/>
              <w:bottom w:val="nil"/>
              <w:right w:val="nil"/>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single" w:sz="4" w:space="0" w:color="auto"/>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856843" w:rsidTr="009C7907">
        <w:trPr>
          <w:trHeight w:val="225"/>
        </w:trPr>
        <w:tc>
          <w:tcPr>
            <w:tcW w:w="4086" w:type="dxa"/>
            <w:gridSpan w:val="2"/>
            <w:tcBorders>
              <w:top w:val="nil"/>
              <w:left w:val="single" w:sz="4" w:space="0" w:color="auto"/>
              <w:bottom w:val="nil"/>
              <w:right w:val="nil"/>
            </w:tcBorders>
            <w:vAlign w:val="bottom"/>
          </w:tcPr>
          <w:p w:rsidR="00E4454B" w:rsidRPr="00856843" w:rsidRDefault="00E4454B" w:rsidP="009C7907">
            <w:pPr>
              <w:autoSpaceDE w:val="0"/>
              <w:autoSpaceDN w:val="0"/>
              <w:adjustRightInd w:val="0"/>
              <w:spacing w:line="240" w:lineRule="auto"/>
              <w:ind w:left="0"/>
              <w:rPr>
                <w:rFonts w:ascii="Arial" w:hAnsi="Arial" w:cs="Arial"/>
                <w:color w:val="000000"/>
                <w:sz w:val="24"/>
                <w:szCs w:val="24"/>
              </w:rPr>
            </w:pPr>
            <w:r w:rsidRPr="00856843">
              <w:rPr>
                <w:rFonts w:ascii="Arial" w:hAnsi="Arial" w:cs="Arial"/>
                <w:color w:val="000000"/>
                <w:sz w:val="24"/>
                <w:szCs w:val="24"/>
              </w:rPr>
              <w:t>Sample: 1 50</w:t>
            </w:r>
          </w:p>
        </w:tc>
        <w:tc>
          <w:tcPr>
            <w:tcW w:w="1701" w:type="dxa"/>
            <w:tcBorders>
              <w:top w:val="nil"/>
              <w:left w:val="nil"/>
              <w:bottom w:val="nil"/>
              <w:right w:val="nil"/>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418" w:type="dxa"/>
            <w:tcBorders>
              <w:top w:val="nil"/>
              <w:left w:val="nil"/>
              <w:bottom w:val="nil"/>
              <w:right w:val="nil"/>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single" w:sz="4" w:space="0" w:color="auto"/>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856843" w:rsidTr="009C7907">
        <w:trPr>
          <w:trHeight w:val="225"/>
        </w:trPr>
        <w:tc>
          <w:tcPr>
            <w:tcW w:w="5787" w:type="dxa"/>
            <w:gridSpan w:val="3"/>
            <w:tcBorders>
              <w:top w:val="nil"/>
              <w:left w:val="single" w:sz="4" w:space="0" w:color="auto"/>
              <w:bottom w:val="nil"/>
              <w:right w:val="nil"/>
            </w:tcBorders>
            <w:vAlign w:val="bottom"/>
          </w:tcPr>
          <w:p w:rsidR="00E4454B" w:rsidRPr="00856843" w:rsidRDefault="00E4454B" w:rsidP="009C7907">
            <w:pPr>
              <w:autoSpaceDE w:val="0"/>
              <w:autoSpaceDN w:val="0"/>
              <w:adjustRightInd w:val="0"/>
              <w:spacing w:line="240" w:lineRule="auto"/>
              <w:ind w:left="0"/>
              <w:rPr>
                <w:rFonts w:ascii="Arial" w:hAnsi="Arial" w:cs="Arial"/>
                <w:color w:val="000000"/>
                <w:sz w:val="24"/>
                <w:szCs w:val="24"/>
              </w:rPr>
            </w:pPr>
            <w:r w:rsidRPr="00856843">
              <w:rPr>
                <w:rFonts w:ascii="Arial" w:hAnsi="Arial" w:cs="Arial"/>
                <w:color w:val="000000"/>
                <w:sz w:val="24"/>
                <w:szCs w:val="24"/>
              </w:rPr>
              <w:t>Included observations: 50</w:t>
            </w:r>
          </w:p>
        </w:tc>
        <w:tc>
          <w:tcPr>
            <w:tcW w:w="1418" w:type="dxa"/>
            <w:tcBorders>
              <w:top w:val="nil"/>
              <w:left w:val="nil"/>
              <w:bottom w:val="nil"/>
              <w:right w:val="nil"/>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single" w:sz="4" w:space="0" w:color="auto"/>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4575D2" w:rsidTr="009C7907">
        <w:trPr>
          <w:trHeight w:val="225"/>
        </w:trPr>
        <w:tc>
          <w:tcPr>
            <w:tcW w:w="8764" w:type="dxa"/>
            <w:gridSpan w:val="5"/>
            <w:tcBorders>
              <w:top w:val="nil"/>
              <w:left w:val="single" w:sz="4" w:space="0" w:color="auto"/>
              <w:bottom w:val="nil"/>
              <w:right w:val="single" w:sz="4" w:space="0" w:color="auto"/>
            </w:tcBorders>
            <w:vAlign w:val="bottom"/>
          </w:tcPr>
          <w:p w:rsidR="00E4454B" w:rsidRPr="00856843" w:rsidRDefault="00E4454B" w:rsidP="009C7907">
            <w:pPr>
              <w:autoSpaceDE w:val="0"/>
              <w:autoSpaceDN w:val="0"/>
              <w:adjustRightInd w:val="0"/>
              <w:spacing w:line="240" w:lineRule="auto"/>
              <w:ind w:left="0"/>
              <w:rPr>
                <w:rFonts w:ascii="Arial" w:hAnsi="Arial" w:cs="Arial"/>
                <w:color w:val="000000"/>
                <w:sz w:val="24"/>
                <w:szCs w:val="24"/>
                <w:lang w:val="en-US"/>
              </w:rPr>
            </w:pPr>
            <w:r w:rsidRPr="00856843">
              <w:rPr>
                <w:rFonts w:ascii="Arial" w:hAnsi="Arial" w:cs="Arial"/>
                <w:color w:val="000000"/>
                <w:sz w:val="24"/>
                <w:szCs w:val="24"/>
                <w:lang w:val="en-US"/>
              </w:rPr>
              <w:t>White heteroskedasticity-consistent standard errors &amp; covariance</w:t>
            </w:r>
          </w:p>
        </w:tc>
      </w:tr>
      <w:tr w:rsidR="00E4454B" w:rsidRPr="004575D2" w:rsidTr="009C7907">
        <w:trPr>
          <w:trHeight w:hRule="exact" w:val="90"/>
        </w:trPr>
        <w:tc>
          <w:tcPr>
            <w:tcW w:w="2385" w:type="dxa"/>
            <w:tcBorders>
              <w:top w:val="nil"/>
              <w:left w:val="single" w:sz="4" w:space="0" w:color="auto"/>
              <w:bottom w:val="double" w:sz="6" w:space="2" w:color="auto"/>
              <w:right w:val="nil"/>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c>
          <w:tcPr>
            <w:tcW w:w="1701" w:type="dxa"/>
            <w:tcBorders>
              <w:top w:val="nil"/>
              <w:left w:val="nil"/>
              <w:bottom w:val="double" w:sz="6" w:space="2" w:color="auto"/>
              <w:right w:val="nil"/>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c>
          <w:tcPr>
            <w:tcW w:w="1701" w:type="dxa"/>
            <w:tcBorders>
              <w:top w:val="nil"/>
              <w:left w:val="nil"/>
              <w:bottom w:val="double" w:sz="6" w:space="2" w:color="auto"/>
              <w:right w:val="nil"/>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c>
          <w:tcPr>
            <w:tcW w:w="1418" w:type="dxa"/>
            <w:tcBorders>
              <w:top w:val="nil"/>
              <w:left w:val="nil"/>
              <w:bottom w:val="double" w:sz="6" w:space="2" w:color="auto"/>
              <w:right w:val="nil"/>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c>
          <w:tcPr>
            <w:tcW w:w="1559" w:type="dxa"/>
            <w:tcBorders>
              <w:top w:val="nil"/>
              <w:left w:val="nil"/>
              <w:bottom w:val="double" w:sz="6" w:space="2" w:color="auto"/>
              <w:right w:val="single" w:sz="4" w:space="0" w:color="auto"/>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r>
      <w:tr w:rsidR="00E4454B" w:rsidRPr="004575D2" w:rsidTr="009C7907">
        <w:trPr>
          <w:trHeight w:hRule="exact" w:val="135"/>
        </w:trPr>
        <w:tc>
          <w:tcPr>
            <w:tcW w:w="2385" w:type="dxa"/>
            <w:tcBorders>
              <w:top w:val="nil"/>
              <w:left w:val="single" w:sz="4" w:space="0" w:color="auto"/>
              <w:bottom w:val="nil"/>
              <w:right w:val="nil"/>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c>
          <w:tcPr>
            <w:tcW w:w="1701" w:type="dxa"/>
            <w:tcBorders>
              <w:top w:val="nil"/>
              <w:left w:val="nil"/>
              <w:bottom w:val="nil"/>
              <w:right w:val="nil"/>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c>
          <w:tcPr>
            <w:tcW w:w="1701" w:type="dxa"/>
            <w:tcBorders>
              <w:top w:val="nil"/>
              <w:left w:val="nil"/>
              <w:bottom w:val="nil"/>
              <w:right w:val="nil"/>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c>
          <w:tcPr>
            <w:tcW w:w="1418" w:type="dxa"/>
            <w:tcBorders>
              <w:top w:val="nil"/>
              <w:left w:val="nil"/>
              <w:bottom w:val="nil"/>
              <w:right w:val="nil"/>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c>
          <w:tcPr>
            <w:tcW w:w="1559" w:type="dxa"/>
            <w:tcBorders>
              <w:top w:val="nil"/>
              <w:left w:val="nil"/>
              <w:bottom w:val="nil"/>
              <w:right w:val="single" w:sz="4" w:space="0" w:color="auto"/>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lang w:val="en-US"/>
              </w:rPr>
            </w:pPr>
          </w:p>
        </w:tc>
      </w:tr>
      <w:tr w:rsidR="00E4454B" w:rsidRPr="00856843" w:rsidTr="009C7907">
        <w:trPr>
          <w:trHeight w:val="225"/>
        </w:trPr>
        <w:tc>
          <w:tcPr>
            <w:tcW w:w="2385" w:type="dxa"/>
            <w:tcBorders>
              <w:top w:val="nil"/>
              <w:left w:val="single" w:sz="4" w:space="0" w:color="auto"/>
              <w:bottom w:val="nil"/>
              <w:right w:val="nil"/>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rPr>
            </w:pPr>
            <w:r w:rsidRPr="00856843">
              <w:rPr>
                <w:rFonts w:ascii="Arial" w:hAnsi="Arial" w:cs="Arial"/>
                <w:color w:val="000000"/>
                <w:sz w:val="24"/>
                <w:szCs w:val="24"/>
              </w:rPr>
              <w:t>Variable</w:t>
            </w:r>
          </w:p>
        </w:tc>
        <w:tc>
          <w:tcPr>
            <w:tcW w:w="1701" w:type="dxa"/>
            <w:tcBorders>
              <w:top w:val="nil"/>
              <w:left w:val="nil"/>
              <w:bottom w:val="nil"/>
              <w:right w:val="nil"/>
            </w:tcBorders>
            <w:vAlign w:val="bottom"/>
          </w:tcPr>
          <w:p w:rsidR="00E4454B" w:rsidRPr="00856843"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856843">
              <w:rPr>
                <w:rFonts w:ascii="Arial" w:hAnsi="Arial" w:cs="Arial"/>
                <w:color w:val="000000"/>
                <w:sz w:val="24"/>
                <w:szCs w:val="24"/>
              </w:rPr>
              <w:t>Coefficient</w:t>
            </w:r>
          </w:p>
        </w:tc>
        <w:tc>
          <w:tcPr>
            <w:tcW w:w="1701" w:type="dxa"/>
            <w:tcBorders>
              <w:top w:val="nil"/>
              <w:left w:val="nil"/>
              <w:bottom w:val="nil"/>
              <w:right w:val="nil"/>
            </w:tcBorders>
            <w:vAlign w:val="bottom"/>
          </w:tcPr>
          <w:p w:rsidR="00E4454B" w:rsidRPr="00856843"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856843">
              <w:rPr>
                <w:rFonts w:ascii="Arial" w:hAnsi="Arial" w:cs="Arial"/>
                <w:color w:val="000000"/>
                <w:sz w:val="24"/>
                <w:szCs w:val="24"/>
              </w:rPr>
              <w:t>Std. Error</w:t>
            </w:r>
          </w:p>
        </w:tc>
        <w:tc>
          <w:tcPr>
            <w:tcW w:w="1418" w:type="dxa"/>
            <w:tcBorders>
              <w:top w:val="nil"/>
              <w:left w:val="nil"/>
              <w:bottom w:val="nil"/>
              <w:right w:val="nil"/>
            </w:tcBorders>
            <w:vAlign w:val="bottom"/>
          </w:tcPr>
          <w:p w:rsidR="00E4454B" w:rsidRPr="00856843"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856843">
              <w:rPr>
                <w:rFonts w:ascii="Arial" w:hAnsi="Arial" w:cs="Arial"/>
                <w:color w:val="000000"/>
                <w:sz w:val="24"/>
                <w:szCs w:val="24"/>
              </w:rPr>
              <w:t>t-Statistic</w:t>
            </w:r>
          </w:p>
        </w:tc>
        <w:tc>
          <w:tcPr>
            <w:tcW w:w="1559" w:type="dxa"/>
            <w:tcBorders>
              <w:top w:val="nil"/>
              <w:left w:val="nil"/>
              <w:bottom w:val="nil"/>
              <w:right w:val="single" w:sz="4" w:space="0" w:color="auto"/>
            </w:tcBorders>
            <w:vAlign w:val="bottom"/>
          </w:tcPr>
          <w:p w:rsidR="00E4454B" w:rsidRPr="00856843"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856843">
              <w:rPr>
                <w:rFonts w:ascii="Arial" w:hAnsi="Arial" w:cs="Arial"/>
                <w:color w:val="000000"/>
                <w:sz w:val="24"/>
                <w:szCs w:val="24"/>
              </w:rPr>
              <w:t>Prob.  </w:t>
            </w:r>
          </w:p>
        </w:tc>
      </w:tr>
      <w:tr w:rsidR="00E4454B" w:rsidRPr="00856843" w:rsidTr="009C7907">
        <w:trPr>
          <w:trHeight w:hRule="exact" w:val="90"/>
        </w:trPr>
        <w:tc>
          <w:tcPr>
            <w:tcW w:w="2385" w:type="dxa"/>
            <w:tcBorders>
              <w:top w:val="nil"/>
              <w:left w:val="single" w:sz="4" w:space="0" w:color="auto"/>
              <w:bottom w:val="double" w:sz="6" w:space="2" w:color="auto"/>
              <w:right w:val="nil"/>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2" w:color="auto"/>
              <w:right w:val="nil"/>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2" w:color="auto"/>
              <w:right w:val="nil"/>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418" w:type="dxa"/>
            <w:tcBorders>
              <w:top w:val="nil"/>
              <w:left w:val="nil"/>
              <w:bottom w:val="double" w:sz="6" w:space="2" w:color="auto"/>
              <w:right w:val="nil"/>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single" w:sz="4" w:space="0" w:color="auto"/>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856843" w:rsidTr="009C7907">
        <w:trPr>
          <w:trHeight w:hRule="exact" w:val="135"/>
        </w:trPr>
        <w:tc>
          <w:tcPr>
            <w:tcW w:w="2385" w:type="dxa"/>
            <w:tcBorders>
              <w:top w:val="nil"/>
              <w:left w:val="single" w:sz="4" w:space="0" w:color="auto"/>
              <w:bottom w:val="nil"/>
              <w:right w:val="nil"/>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nil"/>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nil"/>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418" w:type="dxa"/>
            <w:tcBorders>
              <w:top w:val="nil"/>
              <w:left w:val="nil"/>
              <w:bottom w:val="nil"/>
              <w:right w:val="nil"/>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single" w:sz="4" w:space="0" w:color="auto"/>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856843" w:rsidTr="009C7907">
        <w:trPr>
          <w:trHeight w:val="225"/>
        </w:trPr>
        <w:tc>
          <w:tcPr>
            <w:tcW w:w="2385" w:type="dxa"/>
            <w:tcBorders>
              <w:top w:val="nil"/>
              <w:left w:val="single" w:sz="4" w:space="0" w:color="auto"/>
              <w:bottom w:val="nil"/>
              <w:right w:val="nil"/>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rPr>
            </w:pPr>
            <w:r w:rsidRPr="00856843">
              <w:rPr>
                <w:rFonts w:ascii="Arial" w:hAnsi="Arial" w:cs="Arial"/>
                <w:color w:val="000000"/>
                <w:sz w:val="24"/>
                <w:szCs w:val="24"/>
              </w:rPr>
              <w:t>C</w:t>
            </w:r>
          </w:p>
        </w:tc>
        <w:tc>
          <w:tcPr>
            <w:tcW w:w="1701" w:type="dxa"/>
            <w:tcBorders>
              <w:top w:val="nil"/>
              <w:left w:val="nil"/>
              <w:bottom w:val="nil"/>
              <w:right w:val="nil"/>
            </w:tcBorders>
            <w:vAlign w:val="bottom"/>
          </w:tcPr>
          <w:p w:rsidR="00E4454B" w:rsidRPr="00856843"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856843">
              <w:rPr>
                <w:rFonts w:ascii="Arial" w:hAnsi="Arial" w:cs="Arial"/>
                <w:color w:val="000000"/>
                <w:sz w:val="24"/>
                <w:szCs w:val="24"/>
              </w:rPr>
              <w:t>55473.11</w:t>
            </w:r>
          </w:p>
        </w:tc>
        <w:tc>
          <w:tcPr>
            <w:tcW w:w="1701" w:type="dxa"/>
            <w:tcBorders>
              <w:top w:val="nil"/>
              <w:left w:val="nil"/>
              <w:bottom w:val="nil"/>
              <w:right w:val="nil"/>
            </w:tcBorders>
            <w:vAlign w:val="bottom"/>
          </w:tcPr>
          <w:p w:rsidR="00E4454B" w:rsidRPr="00856843"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856843">
              <w:rPr>
                <w:rFonts w:ascii="Arial" w:hAnsi="Arial" w:cs="Arial"/>
                <w:color w:val="000000"/>
                <w:sz w:val="24"/>
                <w:szCs w:val="24"/>
              </w:rPr>
              <w:t>17372.68</w:t>
            </w:r>
          </w:p>
        </w:tc>
        <w:tc>
          <w:tcPr>
            <w:tcW w:w="1418" w:type="dxa"/>
            <w:tcBorders>
              <w:top w:val="nil"/>
              <w:left w:val="nil"/>
              <w:bottom w:val="nil"/>
              <w:right w:val="nil"/>
            </w:tcBorders>
            <w:vAlign w:val="bottom"/>
          </w:tcPr>
          <w:p w:rsidR="00E4454B" w:rsidRPr="00856843"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856843">
              <w:rPr>
                <w:rFonts w:ascii="Arial" w:hAnsi="Arial" w:cs="Arial"/>
                <w:color w:val="000000"/>
                <w:sz w:val="24"/>
                <w:szCs w:val="24"/>
              </w:rPr>
              <w:t>3.193123</w:t>
            </w:r>
          </w:p>
        </w:tc>
        <w:tc>
          <w:tcPr>
            <w:tcW w:w="1559" w:type="dxa"/>
            <w:tcBorders>
              <w:top w:val="nil"/>
              <w:left w:val="nil"/>
              <w:bottom w:val="nil"/>
              <w:right w:val="single" w:sz="4" w:space="0" w:color="auto"/>
            </w:tcBorders>
            <w:vAlign w:val="bottom"/>
          </w:tcPr>
          <w:p w:rsidR="00E4454B" w:rsidRPr="00856843"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856843">
              <w:rPr>
                <w:rFonts w:ascii="Arial" w:hAnsi="Arial" w:cs="Arial"/>
                <w:color w:val="000000"/>
                <w:sz w:val="24"/>
                <w:szCs w:val="24"/>
              </w:rPr>
              <w:t>0.0025</w:t>
            </w:r>
          </w:p>
        </w:tc>
      </w:tr>
      <w:tr w:rsidR="00E4454B" w:rsidRPr="00856843" w:rsidTr="009C7907">
        <w:trPr>
          <w:trHeight w:val="225"/>
        </w:trPr>
        <w:tc>
          <w:tcPr>
            <w:tcW w:w="2385" w:type="dxa"/>
            <w:tcBorders>
              <w:top w:val="nil"/>
              <w:left w:val="single" w:sz="4" w:space="0" w:color="auto"/>
              <w:bottom w:val="nil"/>
              <w:right w:val="nil"/>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rPr>
            </w:pPr>
            <w:r w:rsidRPr="00856843">
              <w:rPr>
                <w:rFonts w:ascii="Arial" w:hAnsi="Arial" w:cs="Arial"/>
                <w:color w:val="000000"/>
                <w:sz w:val="24"/>
                <w:szCs w:val="24"/>
              </w:rPr>
              <w:t>EVA_11</w:t>
            </w:r>
          </w:p>
        </w:tc>
        <w:tc>
          <w:tcPr>
            <w:tcW w:w="1701" w:type="dxa"/>
            <w:tcBorders>
              <w:top w:val="nil"/>
              <w:left w:val="nil"/>
              <w:bottom w:val="nil"/>
              <w:right w:val="nil"/>
            </w:tcBorders>
            <w:vAlign w:val="bottom"/>
          </w:tcPr>
          <w:p w:rsidR="00E4454B" w:rsidRPr="00856843"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856843">
              <w:rPr>
                <w:rFonts w:ascii="Arial" w:hAnsi="Arial" w:cs="Arial"/>
                <w:color w:val="000000"/>
                <w:sz w:val="24"/>
                <w:szCs w:val="24"/>
              </w:rPr>
              <w:t>9.968285</w:t>
            </w:r>
          </w:p>
        </w:tc>
        <w:tc>
          <w:tcPr>
            <w:tcW w:w="1701" w:type="dxa"/>
            <w:tcBorders>
              <w:top w:val="nil"/>
              <w:left w:val="nil"/>
              <w:bottom w:val="nil"/>
              <w:right w:val="nil"/>
            </w:tcBorders>
            <w:vAlign w:val="bottom"/>
          </w:tcPr>
          <w:p w:rsidR="00E4454B" w:rsidRPr="00856843"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856843">
              <w:rPr>
                <w:rFonts w:ascii="Arial" w:hAnsi="Arial" w:cs="Arial"/>
                <w:color w:val="000000"/>
                <w:sz w:val="24"/>
                <w:szCs w:val="24"/>
              </w:rPr>
              <w:t>3.015176</w:t>
            </w:r>
          </w:p>
        </w:tc>
        <w:tc>
          <w:tcPr>
            <w:tcW w:w="1418" w:type="dxa"/>
            <w:tcBorders>
              <w:top w:val="nil"/>
              <w:left w:val="nil"/>
              <w:bottom w:val="nil"/>
              <w:right w:val="nil"/>
            </w:tcBorders>
            <w:vAlign w:val="bottom"/>
          </w:tcPr>
          <w:p w:rsidR="00E4454B" w:rsidRPr="00856843"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856843">
              <w:rPr>
                <w:rFonts w:ascii="Arial" w:hAnsi="Arial" w:cs="Arial"/>
                <w:color w:val="000000"/>
                <w:sz w:val="24"/>
                <w:szCs w:val="24"/>
              </w:rPr>
              <w:t>3.306037</w:t>
            </w:r>
          </w:p>
        </w:tc>
        <w:tc>
          <w:tcPr>
            <w:tcW w:w="1559" w:type="dxa"/>
            <w:tcBorders>
              <w:top w:val="nil"/>
              <w:left w:val="nil"/>
              <w:bottom w:val="nil"/>
              <w:right w:val="single" w:sz="4" w:space="0" w:color="auto"/>
            </w:tcBorders>
            <w:vAlign w:val="bottom"/>
          </w:tcPr>
          <w:p w:rsidR="00E4454B" w:rsidRPr="00856843"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856843">
              <w:rPr>
                <w:rFonts w:ascii="Arial" w:hAnsi="Arial" w:cs="Arial"/>
                <w:color w:val="000000"/>
                <w:sz w:val="24"/>
                <w:szCs w:val="24"/>
              </w:rPr>
              <w:t>0.0018</w:t>
            </w:r>
          </w:p>
        </w:tc>
      </w:tr>
      <w:tr w:rsidR="00E4454B" w:rsidRPr="00856843" w:rsidTr="009C7907">
        <w:trPr>
          <w:trHeight w:hRule="exact" w:val="90"/>
        </w:trPr>
        <w:tc>
          <w:tcPr>
            <w:tcW w:w="2385" w:type="dxa"/>
            <w:tcBorders>
              <w:top w:val="nil"/>
              <w:left w:val="single" w:sz="4" w:space="0" w:color="auto"/>
              <w:bottom w:val="double" w:sz="6" w:space="2" w:color="auto"/>
              <w:right w:val="nil"/>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2" w:color="auto"/>
              <w:right w:val="nil"/>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2" w:color="auto"/>
              <w:right w:val="nil"/>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418" w:type="dxa"/>
            <w:tcBorders>
              <w:top w:val="nil"/>
              <w:left w:val="nil"/>
              <w:bottom w:val="double" w:sz="6" w:space="2" w:color="auto"/>
              <w:right w:val="nil"/>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single" w:sz="4" w:space="0" w:color="auto"/>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856843" w:rsidTr="009C7907">
        <w:trPr>
          <w:trHeight w:hRule="exact" w:val="135"/>
        </w:trPr>
        <w:tc>
          <w:tcPr>
            <w:tcW w:w="2385" w:type="dxa"/>
            <w:tcBorders>
              <w:top w:val="nil"/>
              <w:left w:val="single" w:sz="4" w:space="0" w:color="auto"/>
              <w:bottom w:val="nil"/>
              <w:right w:val="nil"/>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nil"/>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nil"/>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418" w:type="dxa"/>
            <w:tcBorders>
              <w:top w:val="nil"/>
              <w:left w:val="nil"/>
              <w:bottom w:val="nil"/>
              <w:right w:val="nil"/>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single" w:sz="4" w:space="0" w:color="auto"/>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856843" w:rsidTr="009C7907">
        <w:trPr>
          <w:trHeight w:val="225"/>
        </w:trPr>
        <w:tc>
          <w:tcPr>
            <w:tcW w:w="2385" w:type="dxa"/>
            <w:tcBorders>
              <w:top w:val="nil"/>
              <w:left w:val="single" w:sz="4" w:space="0" w:color="auto"/>
              <w:bottom w:val="nil"/>
              <w:right w:val="nil"/>
            </w:tcBorders>
            <w:vAlign w:val="bottom"/>
          </w:tcPr>
          <w:p w:rsidR="00E4454B" w:rsidRPr="00856843" w:rsidRDefault="00E4454B" w:rsidP="009C7907">
            <w:pPr>
              <w:autoSpaceDE w:val="0"/>
              <w:autoSpaceDN w:val="0"/>
              <w:adjustRightInd w:val="0"/>
              <w:spacing w:line="240" w:lineRule="auto"/>
              <w:ind w:left="0"/>
              <w:rPr>
                <w:rFonts w:ascii="Arial" w:hAnsi="Arial" w:cs="Arial"/>
                <w:color w:val="000000"/>
                <w:sz w:val="24"/>
                <w:szCs w:val="24"/>
              </w:rPr>
            </w:pPr>
            <w:r w:rsidRPr="00856843">
              <w:rPr>
                <w:rFonts w:ascii="Arial" w:hAnsi="Arial" w:cs="Arial"/>
                <w:color w:val="000000"/>
                <w:sz w:val="24"/>
                <w:szCs w:val="24"/>
              </w:rPr>
              <w:t>R-squared</w:t>
            </w:r>
          </w:p>
        </w:tc>
        <w:tc>
          <w:tcPr>
            <w:tcW w:w="1701" w:type="dxa"/>
            <w:tcBorders>
              <w:top w:val="nil"/>
              <w:left w:val="nil"/>
              <w:bottom w:val="nil"/>
              <w:right w:val="nil"/>
            </w:tcBorders>
            <w:vAlign w:val="bottom"/>
          </w:tcPr>
          <w:p w:rsidR="00E4454B" w:rsidRPr="00856843"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856843">
              <w:rPr>
                <w:rFonts w:ascii="Arial" w:hAnsi="Arial" w:cs="Arial"/>
                <w:color w:val="000000"/>
                <w:sz w:val="24"/>
                <w:szCs w:val="24"/>
              </w:rPr>
              <w:t>0.494725</w:t>
            </w:r>
          </w:p>
        </w:tc>
        <w:tc>
          <w:tcPr>
            <w:tcW w:w="3119" w:type="dxa"/>
            <w:gridSpan w:val="2"/>
            <w:tcBorders>
              <w:top w:val="nil"/>
              <w:left w:val="nil"/>
              <w:bottom w:val="nil"/>
              <w:right w:val="nil"/>
            </w:tcBorders>
            <w:vAlign w:val="bottom"/>
          </w:tcPr>
          <w:p w:rsidR="00E4454B" w:rsidRPr="00856843" w:rsidRDefault="00E4454B" w:rsidP="009C7907">
            <w:pPr>
              <w:autoSpaceDE w:val="0"/>
              <w:autoSpaceDN w:val="0"/>
              <w:adjustRightInd w:val="0"/>
              <w:spacing w:line="240" w:lineRule="auto"/>
              <w:ind w:left="0" w:right="10"/>
              <w:rPr>
                <w:rFonts w:ascii="Arial" w:hAnsi="Arial" w:cs="Arial"/>
                <w:color w:val="000000"/>
                <w:sz w:val="24"/>
                <w:szCs w:val="24"/>
              </w:rPr>
            </w:pPr>
            <w:r w:rsidRPr="00856843">
              <w:rPr>
                <w:rFonts w:ascii="Arial" w:hAnsi="Arial" w:cs="Arial"/>
                <w:color w:val="000000"/>
                <w:sz w:val="24"/>
                <w:szCs w:val="24"/>
              </w:rPr>
              <w:t>    Mean dependent var</w:t>
            </w:r>
          </w:p>
        </w:tc>
        <w:tc>
          <w:tcPr>
            <w:tcW w:w="1559" w:type="dxa"/>
            <w:tcBorders>
              <w:top w:val="nil"/>
              <w:left w:val="nil"/>
              <w:bottom w:val="nil"/>
              <w:right w:val="single" w:sz="4" w:space="0" w:color="auto"/>
            </w:tcBorders>
            <w:vAlign w:val="bottom"/>
          </w:tcPr>
          <w:p w:rsidR="00E4454B" w:rsidRPr="00856843"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856843">
              <w:rPr>
                <w:rFonts w:ascii="Arial" w:hAnsi="Arial" w:cs="Arial"/>
                <w:color w:val="000000"/>
                <w:sz w:val="24"/>
                <w:szCs w:val="24"/>
              </w:rPr>
              <w:t>152911.9</w:t>
            </w:r>
          </w:p>
        </w:tc>
      </w:tr>
      <w:tr w:rsidR="00E4454B" w:rsidRPr="00856843" w:rsidTr="009C7907">
        <w:trPr>
          <w:trHeight w:val="225"/>
        </w:trPr>
        <w:tc>
          <w:tcPr>
            <w:tcW w:w="2385" w:type="dxa"/>
            <w:tcBorders>
              <w:top w:val="nil"/>
              <w:left w:val="single" w:sz="4" w:space="0" w:color="auto"/>
              <w:bottom w:val="nil"/>
              <w:right w:val="nil"/>
            </w:tcBorders>
            <w:vAlign w:val="bottom"/>
          </w:tcPr>
          <w:p w:rsidR="00E4454B" w:rsidRPr="00856843" w:rsidRDefault="00E4454B" w:rsidP="009C7907">
            <w:pPr>
              <w:autoSpaceDE w:val="0"/>
              <w:autoSpaceDN w:val="0"/>
              <w:adjustRightInd w:val="0"/>
              <w:spacing w:line="240" w:lineRule="auto"/>
              <w:ind w:left="0"/>
              <w:rPr>
                <w:rFonts w:ascii="Arial" w:hAnsi="Arial" w:cs="Arial"/>
                <w:color w:val="000000"/>
                <w:sz w:val="24"/>
                <w:szCs w:val="24"/>
              </w:rPr>
            </w:pPr>
            <w:r w:rsidRPr="00856843">
              <w:rPr>
                <w:rFonts w:ascii="Arial" w:hAnsi="Arial" w:cs="Arial"/>
                <w:color w:val="000000"/>
                <w:sz w:val="24"/>
                <w:szCs w:val="24"/>
              </w:rPr>
              <w:t>Adjusted R-squared</w:t>
            </w:r>
          </w:p>
        </w:tc>
        <w:tc>
          <w:tcPr>
            <w:tcW w:w="1701" w:type="dxa"/>
            <w:tcBorders>
              <w:top w:val="nil"/>
              <w:left w:val="nil"/>
              <w:bottom w:val="nil"/>
              <w:right w:val="nil"/>
            </w:tcBorders>
            <w:vAlign w:val="bottom"/>
          </w:tcPr>
          <w:p w:rsidR="00E4454B" w:rsidRPr="00856843"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856843">
              <w:rPr>
                <w:rFonts w:ascii="Arial" w:hAnsi="Arial" w:cs="Arial"/>
                <w:color w:val="000000"/>
                <w:sz w:val="24"/>
                <w:szCs w:val="24"/>
              </w:rPr>
              <w:t>0.484199</w:t>
            </w:r>
          </w:p>
        </w:tc>
        <w:tc>
          <w:tcPr>
            <w:tcW w:w="3119" w:type="dxa"/>
            <w:gridSpan w:val="2"/>
            <w:tcBorders>
              <w:top w:val="nil"/>
              <w:left w:val="nil"/>
              <w:bottom w:val="nil"/>
              <w:right w:val="nil"/>
            </w:tcBorders>
            <w:vAlign w:val="bottom"/>
          </w:tcPr>
          <w:p w:rsidR="00E4454B" w:rsidRPr="00856843" w:rsidRDefault="00E4454B" w:rsidP="009C7907">
            <w:pPr>
              <w:autoSpaceDE w:val="0"/>
              <w:autoSpaceDN w:val="0"/>
              <w:adjustRightInd w:val="0"/>
              <w:spacing w:line="240" w:lineRule="auto"/>
              <w:ind w:left="0" w:right="10"/>
              <w:rPr>
                <w:rFonts w:ascii="Arial" w:hAnsi="Arial" w:cs="Arial"/>
                <w:color w:val="000000"/>
                <w:sz w:val="24"/>
                <w:szCs w:val="24"/>
              </w:rPr>
            </w:pPr>
            <w:r w:rsidRPr="00856843">
              <w:rPr>
                <w:rFonts w:ascii="Arial" w:hAnsi="Arial" w:cs="Arial"/>
                <w:color w:val="000000"/>
                <w:sz w:val="24"/>
                <w:szCs w:val="24"/>
              </w:rPr>
              <w:t>    S.D. dependent var</w:t>
            </w:r>
          </w:p>
        </w:tc>
        <w:tc>
          <w:tcPr>
            <w:tcW w:w="1559" w:type="dxa"/>
            <w:tcBorders>
              <w:top w:val="nil"/>
              <w:left w:val="nil"/>
              <w:bottom w:val="nil"/>
              <w:right w:val="single" w:sz="4" w:space="0" w:color="auto"/>
            </w:tcBorders>
            <w:vAlign w:val="bottom"/>
          </w:tcPr>
          <w:p w:rsidR="00E4454B" w:rsidRPr="00856843"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856843">
              <w:rPr>
                <w:rFonts w:ascii="Arial" w:hAnsi="Arial" w:cs="Arial"/>
                <w:color w:val="000000"/>
                <w:sz w:val="24"/>
                <w:szCs w:val="24"/>
              </w:rPr>
              <w:t>177949.0</w:t>
            </w:r>
          </w:p>
        </w:tc>
      </w:tr>
      <w:tr w:rsidR="00E4454B" w:rsidRPr="00856843" w:rsidTr="009C7907">
        <w:trPr>
          <w:trHeight w:val="225"/>
        </w:trPr>
        <w:tc>
          <w:tcPr>
            <w:tcW w:w="2385" w:type="dxa"/>
            <w:tcBorders>
              <w:top w:val="nil"/>
              <w:left w:val="single" w:sz="4" w:space="0" w:color="auto"/>
              <w:bottom w:val="nil"/>
              <w:right w:val="nil"/>
            </w:tcBorders>
            <w:vAlign w:val="bottom"/>
          </w:tcPr>
          <w:p w:rsidR="00E4454B" w:rsidRPr="00856843" w:rsidRDefault="00E4454B" w:rsidP="009C7907">
            <w:pPr>
              <w:autoSpaceDE w:val="0"/>
              <w:autoSpaceDN w:val="0"/>
              <w:adjustRightInd w:val="0"/>
              <w:spacing w:line="240" w:lineRule="auto"/>
              <w:ind w:left="0"/>
              <w:rPr>
                <w:rFonts w:ascii="Arial" w:hAnsi="Arial" w:cs="Arial"/>
                <w:color w:val="000000"/>
                <w:sz w:val="24"/>
                <w:szCs w:val="24"/>
              </w:rPr>
            </w:pPr>
            <w:r w:rsidRPr="00856843">
              <w:rPr>
                <w:rFonts w:ascii="Arial" w:hAnsi="Arial" w:cs="Arial"/>
                <w:color w:val="000000"/>
                <w:sz w:val="24"/>
                <w:szCs w:val="24"/>
              </w:rPr>
              <w:t>S.E. of regression</w:t>
            </w:r>
          </w:p>
        </w:tc>
        <w:tc>
          <w:tcPr>
            <w:tcW w:w="1701" w:type="dxa"/>
            <w:tcBorders>
              <w:top w:val="nil"/>
              <w:left w:val="nil"/>
              <w:bottom w:val="nil"/>
              <w:right w:val="nil"/>
            </w:tcBorders>
            <w:vAlign w:val="bottom"/>
          </w:tcPr>
          <w:p w:rsidR="00E4454B" w:rsidRPr="00856843"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856843">
              <w:rPr>
                <w:rFonts w:ascii="Arial" w:hAnsi="Arial" w:cs="Arial"/>
                <w:color w:val="000000"/>
                <w:sz w:val="24"/>
                <w:szCs w:val="24"/>
              </w:rPr>
              <w:t>127801.8</w:t>
            </w:r>
          </w:p>
        </w:tc>
        <w:tc>
          <w:tcPr>
            <w:tcW w:w="3119" w:type="dxa"/>
            <w:gridSpan w:val="2"/>
            <w:tcBorders>
              <w:top w:val="nil"/>
              <w:left w:val="nil"/>
              <w:bottom w:val="nil"/>
              <w:right w:val="nil"/>
            </w:tcBorders>
            <w:vAlign w:val="bottom"/>
          </w:tcPr>
          <w:p w:rsidR="00E4454B" w:rsidRPr="00856843" w:rsidRDefault="00E4454B" w:rsidP="009C7907">
            <w:pPr>
              <w:autoSpaceDE w:val="0"/>
              <w:autoSpaceDN w:val="0"/>
              <w:adjustRightInd w:val="0"/>
              <w:spacing w:line="240" w:lineRule="auto"/>
              <w:ind w:left="0" w:right="10"/>
              <w:rPr>
                <w:rFonts w:ascii="Arial" w:hAnsi="Arial" w:cs="Arial"/>
                <w:color w:val="000000"/>
                <w:sz w:val="24"/>
                <w:szCs w:val="24"/>
              </w:rPr>
            </w:pPr>
            <w:r w:rsidRPr="00856843">
              <w:rPr>
                <w:rFonts w:ascii="Arial" w:hAnsi="Arial" w:cs="Arial"/>
                <w:color w:val="000000"/>
                <w:sz w:val="24"/>
                <w:szCs w:val="24"/>
              </w:rPr>
              <w:t>    Akaike info criterion</w:t>
            </w:r>
          </w:p>
        </w:tc>
        <w:tc>
          <w:tcPr>
            <w:tcW w:w="1559" w:type="dxa"/>
            <w:tcBorders>
              <w:top w:val="nil"/>
              <w:left w:val="nil"/>
              <w:bottom w:val="nil"/>
              <w:right w:val="single" w:sz="4" w:space="0" w:color="auto"/>
            </w:tcBorders>
            <w:vAlign w:val="bottom"/>
          </w:tcPr>
          <w:p w:rsidR="00E4454B" w:rsidRPr="00856843"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856843">
              <w:rPr>
                <w:rFonts w:ascii="Arial" w:hAnsi="Arial" w:cs="Arial"/>
                <w:color w:val="000000"/>
                <w:sz w:val="24"/>
                <w:szCs w:val="24"/>
              </w:rPr>
              <w:t>26.39353</w:t>
            </w:r>
          </w:p>
        </w:tc>
      </w:tr>
      <w:tr w:rsidR="00E4454B" w:rsidRPr="00856843" w:rsidTr="009C7907">
        <w:trPr>
          <w:trHeight w:val="225"/>
        </w:trPr>
        <w:tc>
          <w:tcPr>
            <w:tcW w:w="2385" w:type="dxa"/>
            <w:tcBorders>
              <w:top w:val="nil"/>
              <w:left w:val="single" w:sz="4" w:space="0" w:color="auto"/>
              <w:bottom w:val="nil"/>
              <w:right w:val="nil"/>
            </w:tcBorders>
            <w:vAlign w:val="bottom"/>
          </w:tcPr>
          <w:p w:rsidR="00E4454B" w:rsidRPr="00856843" w:rsidRDefault="00E4454B" w:rsidP="009C7907">
            <w:pPr>
              <w:autoSpaceDE w:val="0"/>
              <w:autoSpaceDN w:val="0"/>
              <w:adjustRightInd w:val="0"/>
              <w:spacing w:line="240" w:lineRule="auto"/>
              <w:ind w:left="0"/>
              <w:rPr>
                <w:rFonts w:ascii="Arial" w:hAnsi="Arial" w:cs="Arial"/>
                <w:color w:val="000000"/>
                <w:sz w:val="24"/>
                <w:szCs w:val="24"/>
              </w:rPr>
            </w:pPr>
            <w:r w:rsidRPr="00856843">
              <w:rPr>
                <w:rFonts w:ascii="Arial" w:hAnsi="Arial" w:cs="Arial"/>
                <w:color w:val="000000"/>
                <w:sz w:val="24"/>
                <w:szCs w:val="24"/>
              </w:rPr>
              <w:t>Sum squared resid</w:t>
            </w:r>
          </w:p>
        </w:tc>
        <w:tc>
          <w:tcPr>
            <w:tcW w:w="1701" w:type="dxa"/>
            <w:tcBorders>
              <w:top w:val="nil"/>
              <w:left w:val="nil"/>
              <w:bottom w:val="nil"/>
              <w:right w:val="nil"/>
            </w:tcBorders>
            <w:vAlign w:val="bottom"/>
          </w:tcPr>
          <w:p w:rsidR="00E4454B" w:rsidRPr="00856843"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856843">
              <w:rPr>
                <w:rFonts w:ascii="Arial" w:hAnsi="Arial" w:cs="Arial"/>
                <w:color w:val="000000"/>
                <w:sz w:val="24"/>
                <w:szCs w:val="24"/>
              </w:rPr>
              <w:t>7.84E+11</w:t>
            </w:r>
          </w:p>
        </w:tc>
        <w:tc>
          <w:tcPr>
            <w:tcW w:w="3119" w:type="dxa"/>
            <w:gridSpan w:val="2"/>
            <w:tcBorders>
              <w:top w:val="nil"/>
              <w:left w:val="nil"/>
              <w:bottom w:val="nil"/>
              <w:right w:val="nil"/>
            </w:tcBorders>
            <w:vAlign w:val="bottom"/>
          </w:tcPr>
          <w:p w:rsidR="00E4454B" w:rsidRPr="00856843" w:rsidRDefault="00E4454B" w:rsidP="009C7907">
            <w:pPr>
              <w:autoSpaceDE w:val="0"/>
              <w:autoSpaceDN w:val="0"/>
              <w:adjustRightInd w:val="0"/>
              <w:spacing w:line="240" w:lineRule="auto"/>
              <w:ind w:left="0" w:right="10"/>
              <w:rPr>
                <w:rFonts w:ascii="Arial" w:hAnsi="Arial" w:cs="Arial"/>
                <w:color w:val="000000"/>
                <w:sz w:val="24"/>
                <w:szCs w:val="24"/>
              </w:rPr>
            </w:pPr>
            <w:r w:rsidRPr="00856843">
              <w:rPr>
                <w:rFonts w:ascii="Arial" w:hAnsi="Arial" w:cs="Arial"/>
                <w:color w:val="000000"/>
                <w:sz w:val="24"/>
                <w:szCs w:val="24"/>
              </w:rPr>
              <w:t>    Schwarz criterion</w:t>
            </w:r>
          </w:p>
        </w:tc>
        <w:tc>
          <w:tcPr>
            <w:tcW w:w="1559" w:type="dxa"/>
            <w:tcBorders>
              <w:top w:val="nil"/>
              <w:left w:val="nil"/>
              <w:bottom w:val="nil"/>
              <w:right w:val="single" w:sz="4" w:space="0" w:color="auto"/>
            </w:tcBorders>
            <w:vAlign w:val="bottom"/>
          </w:tcPr>
          <w:p w:rsidR="00E4454B" w:rsidRPr="00856843"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856843">
              <w:rPr>
                <w:rFonts w:ascii="Arial" w:hAnsi="Arial" w:cs="Arial"/>
                <w:color w:val="000000"/>
                <w:sz w:val="24"/>
                <w:szCs w:val="24"/>
              </w:rPr>
              <w:t>26.47001</w:t>
            </w:r>
          </w:p>
        </w:tc>
      </w:tr>
      <w:tr w:rsidR="00E4454B" w:rsidRPr="00856843" w:rsidTr="009C7907">
        <w:trPr>
          <w:trHeight w:val="225"/>
        </w:trPr>
        <w:tc>
          <w:tcPr>
            <w:tcW w:w="2385" w:type="dxa"/>
            <w:tcBorders>
              <w:top w:val="nil"/>
              <w:left w:val="single" w:sz="4" w:space="0" w:color="auto"/>
              <w:bottom w:val="nil"/>
              <w:right w:val="nil"/>
            </w:tcBorders>
            <w:vAlign w:val="bottom"/>
          </w:tcPr>
          <w:p w:rsidR="00E4454B" w:rsidRPr="00856843" w:rsidRDefault="00E4454B" w:rsidP="009C7907">
            <w:pPr>
              <w:autoSpaceDE w:val="0"/>
              <w:autoSpaceDN w:val="0"/>
              <w:adjustRightInd w:val="0"/>
              <w:spacing w:line="240" w:lineRule="auto"/>
              <w:ind w:left="0"/>
              <w:rPr>
                <w:rFonts w:ascii="Arial" w:hAnsi="Arial" w:cs="Arial"/>
                <w:color w:val="000000"/>
                <w:sz w:val="24"/>
                <w:szCs w:val="24"/>
              </w:rPr>
            </w:pPr>
            <w:r w:rsidRPr="00856843">
              <w:rPr>
                <w:rFonts w:ascii="Arial" w:hAnsi="Arial" w:cs="Arial"/>
                <w:color w:val="000000"/>
                <w:sz w:val="24"/>
                <w:szCs w:val="24"/>
              </w:rPr>
              <w:t>Log likelihood</w:t>
            </w:r>
          </w:p>
        </w:tc>
        <w:tc>
          <w:tcPr>
            <w:tcW w:w="1701" w:type="dxa"/>
            <w:tcBorders>
              <w:top w:val="nil"/>
              <w:left w:val="nil"/>
              <w:bottom w:val="nil"/>
              <w:right w:val="nil"/>
            </w:tcBorders>
            <w:vAlign w:val="bottom"/>
          </w:tcPr>
          <w:p w:rsidR="00E4454B" w:rsidRPr="00856843"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856843">
              <w:rPr>
                <w:rFonts w:ascii="Arial" w:hAnsi="Arial" w:cs="Arial"/>
                <w:color w:val="000000"/>
                <w:sz w:val="24"/>
                <w:szCs w:val="24"/>
              </w:rPr>
              <w:t>-657.8382</w:t>
            </w:r>
          </w:p>
        </w:tc>
        <w:tc>
          <w:tcPr>
            <w:tcW w:w="3119" w:type="dxa"/>
            <w:gridSpan w:val="2"/>
            <w:tcBorders>
              <w:top w:val="nil"/>
              <w:left w:val="nil"/>
              <w:bottom w:val="nil"/>
              <w:right w:val="nil"/>
            </w:tcBorders>
            <w:vAlign w:val="bottom"/>
          </w:tcPr>
          <w:p w:rsidR="00E4454B" w:rsidRPr="00856843" w:rsidRDefault="00E4454B" w:rsidP="009C7907">
            <w:pPr>
              <w:autoSpaceDE w:val="0"/>
              <w:autoSpaceDN w:val="0"/>
              <w:adjustRightInd w:val="0"/>
              <w:spacing w:line="240" w:lineRule="auto"/>
              <w:ind w:left="0" w:right="10"/>
              <w:rPr>
                <w:rFonts w:ascii="Arial" w:hAnsi="Arial" w:cs="Arial"/>
                <w:color w:val="000000"/>
                <w:sz w:val="24"/>
                <w:szCs w:val="24"/>
              </w:rPr>
            </w:pPr>
            <w:r w:rsidRPr="00856843">
              <w:rPr>
                <w:rFonts w:ascii="Arial" w:hAnsi="Arial" w:cs="Arial"/>
                <w:color w:val="000000"/>
                <w:sz w:val="24"/>
                <w:szCs w:val="24"/>
              </w:rPr>
              <w:t>    Hannan-Quinn criter.</w:t>
            </w:r>
          </w:p>
        </w:tc>
        <w:tc>
          <w:tcPr>
            <w:tcW w:w="1559" w:type="dxa"/>
            <w:tcBorders>
              <w:top w:val="nil"/>
              <w:left w:val="nil"/>
              <w:bottom w:val="nil"/>
              <w:right w:val="single" w:sz="4" w:space="0" w:color="auto"/>
            </w:tcBorders>
            <w:vAlign w:val="bottom"/>
          </w:tcPr>
          <w:p w:rsidR="00E4454B" w:rsidRPr="00856843"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856843">
              <w:rPr>
                <w:rFonts w:ascii="Arial" w:hAnsi="Arial" w:cs="Arial"/>
                <w:color w:val="000000"/>
                <w:sz w:val="24"/>
                <w:szCs w:val="24"/>
              </w:rPr>
              <w:t>26.42265</w:t>
            </w:r>
          </w:p>
        </w:tc>
      </w:tr>
      <w:tr w:rsidR="00E4454B" w:rsidRPr="00856843" w:rsidTr="009C7907">
        <w:trPr>
          <w:trHeight w:val="225"/>
        </w:trPr>
        <w:tc>
          <w:tcPr>
            <w:tcW w:w="2385" w:type="dxa"/>
            <w:tcBorders>
              <w:top w:val="nil"/>
              <w:left w:val="single" w:sz="4" w:space="0" w:color="auto"/>
              <w:bottom w:val="nil"/>
              <w:right w:val="nil"/>
            </w:tcBorders>
            <w:vAlign w:val="bottom"/>
          </w:tcPr>
          <w:p w:rsidR="00E4454B" w:rsidRPr="00856843" w:rsidRDefault="00E4454B" w:rsidP="009C7907">
            <w:pPr>
              <w:autoSpaceDE w:val="0"/>
              <w:autoSpaceDN w:val="0"/>
              <w:adjustRightInd w:val="0"/>
              <w:spacing w:line="240" w:lineRule="auto"/>
              <w:ind w:left="0"/>
              <w:rPr>
                <w:rFonts w:ascii="Arial" w:hAnsi="Arial" w:cs="Arial"/>
                <w:color w:val="000000"/>
                <w:sz w:val="24"/>
                <w:szCs w:val="24"/>
              </w:rPr>
            </w:pPr>
            <w:r w:rsidRPr="00856843">
              <w:rPr>
                <w:rFonts w:ascii="Arial" w:hAnsi="Arial" w:cs="Arial"/>
                <w:color w:val="000000"/>
                <w:sz w:val="24"/>
                <w:szCs w:val="24"/>
              </w:rPr>
              <w:t>F-statistic</w:t>
            </w:r>
          </w:p>
        </w:tc>
        <w:tc>
          <w:tcPr>
            <w:tcW w:w="1701" w:type="dxa"/>
            <w:tcBorders>
              <w:top w:val="nil"/>
              <w:left w:val="nil"/>
              <w:bottom w:val="nil"/>
              <w:right w:val="nil"/>
            </w:tcBorders>
            <w:vAlign w:val="bottom"/>
          </w:tcPr>
          <w:p w:rsidR="00E4454B" w:rsidRPr="00856843"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856843">
              <w:rPr>
                <w:rFonts w:ascii="Arial" w:hAnsi="Arial" w:cs="Arial"/>
                <w:color w:val="000000"/>
                <w:sz w:val="24"/>
                <w:szCs w:val="24"/>
              </w:rPr>
              <w:t>46.99780</w:t>
            </w:r>
          </w:p>
        </w:tc>
        <w:tc>
          <w:tcPr>
            <w:tcW w:w="3119" w:type="dxa"/>
            <w:gridSpan w:val="2"/>
            <w:tcBorders>
              <w:top w:val="nil"/>
              <w:left w:val="nil"/>
              <w:bottom w:val="nil"/>
              <w:right w:val="nil"/>
            </w:tcBorders>
            <w:vAlign w:val="bottom"/>
          </w:tcPr>
          <w:p w:rsidR="00E4454B" w:rsidRPr="00856843" w:rsidRDefault="00E4454B" w:rsidP="009C7907">
            <w:pPr>
              <w:autoSpaceDE w:val="0"/>
              <w:autoSpaceDN w:val="0"/>
              <w:adjustRightInd w:val="0"/>
              <w:spacing w:line="240" w:lineRule="auto"/>
              <w:ind w:left="0" w:right="10"/>
              <w:rPr>
                <w:rFonts w:ascii="Arial" w:hAnsi="Arial" w:cs="Arial"/>
                <w:color w:val="000000"/>
                <w:sz w:val="24"/>
                <w:szCs w:val="24"/>
              </w:rPr>
            </w:pPr>
            <w:r w:rsidRPr="00856843">
              <w:rPr>
                <w:rFonts w:ascii="Arial" w:hAnsi="Arial" w:cs="Arial"/>
                <w:color w:val="000000"/>
                <w:sz w:val="24"/>
                <w:szCs w:val="24"/>
              </w:rPr>
              <w:t>    Durbin-Watson stat</w:t>
            </w:r>
          </w:p>
        </w:tc>
        <w:tc>
          <w:tcPr>
            <w:tcW w:w="1559" w:type="dxa"/>
            <w:tcBorders>
              <w:top w:val="nil"/>
              <w:left w:val="nil"/>
              <w:bottom w:val="nil"/>
              <w:right w:val="single" w:sz="4" w:space="0" w:color="auto"/>
            </w:tcBorders>
            <w:vAlign w:val="bottom"/>
          </w:tcPr>
          <w:p w:rsidR="00E4454B" w:rsidRPr="00856843"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856843">
              <w:rPr>
                <w:rFonts w:ascii="Arial" w:hAnsi="Arial" w:cs="Arial"/>
                <w:color w:val="000000"/>
                <w:sz w:val="24"/>
                <w:szCs w:val="24"/>
              </w:rPr>
              <w:t>1.936738</w:t>
            </w:r>
          </w:p>
        </w:tc>
      </w:tr>
      <w:tr w:rsidR="00E4454B" w:rsidRPr="00856843" w:rsidTr="009C7907">
        <w:trPr>
          <w:trHeight w:val="225"/>
        </w:trPr>
        <w:tc>
          <w:tcPr>
            <w:tcW w:w="2385" w:type="dxa"/>
            <w:tcBorders>
              <w:top w:val="nil"/>
              <w:left w:val="single" w:sz="4" w:space="0" w:color="auto"/>
              <w:bottom w:val="nil"/>
              <w:right w:val="nil"/>
            </w:tcBorders>
            <w:vAlign w:val="bottom"/>
          </w:tcPr>
          <w:p w:rsidR="00E4454B" w:rsidRPr="00856843" w:rsidRDefault="00E4454B" w:rsidP="009C7907">
            <w:pPr>
              <w:autoSpaceDE w:val="0"/>
              <w:autoSpaceDN w:val="0"/>
              <w:adjustRightInd w:val="0"/>
              <w:spacing w:line="240" w:lineRule="auto"/>
              <w:ind w:left="0"/>
              <w:rPr>
                <w:rFonts w:ascii="Arial" w:hAnsi="Arial" w:cs="Arial"/>
                <w:color w:val="000000"/>
                <w:sz w:val="24"/>
                <w:szCs w:val="24"/>
              </w:rPr>
            </w:pPr>
            <w:r w:rsidRPr="00856843">
              <w:rPr>
                <w:rFonts w:ascii="Arial" w:hAnsi="Arial" w:cs="Arial"/>
                <w:color w:val="000000"/>
                <w:sz w:val="24"/>
                <w:szCs w:val="24"/>
              </w:rPr>
              <w:t>Prob(F-statistic)</w:t>
            </w:r>
          </w:p>
        </w:tc>
        <w:tc>
          <w:tcPr>
            <w:tcW w:w="1701" w:type="dxa"/>
            <w:tcBorders>
              <w:top w:val="nil"/>
              <w:left w:val="nil"/>
              <w:bottom w:val="nil"/>
              <w:right w:val="nil"/>
            </w:tcBorders>
            <w:vAlign w:val="bottom"/>
          </w:tcPr>
          <w:p w:rsidR="00E4454B" w:rsidRPr="00856843" w:rsidRDefault="00E4454B" w:rsidP="009C7907">
            <w:pPr>
              <w:autoSpaceDE w:val="0"/>
              <w:autoSpaceDN w:val="0"/>
              <w:adjustRightInd w:val="0"/>
              <w:spacing w:line="240" w:lineRule="auto"/>
              <w:ind w:left="0" w:right="10"/>
              <w:jc w:val="right"/>
              <w:rPr>
                <w:rFonts w:ascii="Arial" w:hAnsi="Arial" w:cs="Arial"/>
                <w:color w:val="000000"/>
                <w:sz w:val="24"/>
                <w:szCs w:val="24"/>
              </w:rPr>
            </w:pPr>
            <w:r w:rsidRPr="00856843">
              <w:rPr>
                <w:rFonts w:ascii="Arial" w:hAnsi="Arial" w:cs="Arial"/>
                <w:color w:val="000000"/>
                <w:sz w:val="24"/>
                <w:szCs w:val="24"/>
              </w:rPr>
              <w:t>0.000000</w:t>
            </w:r>
          </w:p>
        </w:tc>
        <w:tc>
          <w:tcPr>
            <w:tcW w:w="1701" w:type="dxa"/>
            <w:tcBorders>
              <w:top w:val="nil"/>
              <w:left w:val="nil"/>
              <w:bottom w:val="nil"/>
              <w:right w:val="nil"/>
            </w:tcBorders>
            <w:vAlign w:val="bottom"/>
          </w:tcPr>
          <w:p w:rsidR="00E4454B" w:rsidRPr="00856843" w:rsidRDefault="00E4454B" w:rsidP="009C7907">
            <w:pPr>
              <w:autoSpaceDE w:val="0"/>
              <w:autoSpaceDN w:val="0"/>
              <w:adjustRightInd w:val="0"/>
              <w:spacing w:line="240" w:lineRule="auto"/>
              <w:ind w:left="0" w:right="10"/>
              <w:jc w:val="center"/>
              <w:rPr>
                <w:rFonts w:ascii="Arial" w:hAnsi="Arial" w:cs="Arial"/>
                <w:color w:val="000000"/>
                <w:sz w:val="24"/>
                <w:szCs w:val="24"/>
              </w:rPr>
            </w:pPr>
          </w:p>
        </w:tc>
        <w:tc>
          <w:tcPr>
            <w:tcW w:w="1418" w:type="dxa"/>
            <w:tcBorders>
              <w:top w:val="nil"/>
              <w:left w:val="nil"/>
              <w:bottom w:val="nil"/>
              <w:right w:val="nil"/>
            </w:tcBorders>
            <w:vAlign w:val="bottom"/>
          </w:tcPr>
          <w:p w:rsidR="00E4454B" w:rsidRPr="00856843" w:rsidRDefault="00E4454B" w:rsidP="009C7907">
            <w:pPr>
              <w:autoSpaceDE w:val="0"/>
              <w:autoSpaceDN w:val="0"/>
              <w:adjustRightInd w:val="0"/>
              <w:spacing w:line="240" w:lineRule="auto"/>
              <w:ind w:left="0" w:right="10"/>
              <w:jc w:val="center"/>
              <w:rPr>
                <w:rFonts w:ascii="Arial" w:hAnsi="Arial" w:cs="Arial"/>
                <w:color w:val="000000"/>
                <w:sz w:val="24"/>
                <w:szCs w:val="24"/>
              </w:rPr>
            </w:pPr>
          </w:p>
        </w:tc>
        <w:tc>
          <w:tcPr>
            <w:tcW w:w="1559" w:type="dxa"/>
            <w:tcBorders>
              <w:top w:val="nil"/>
              <w:left w:val="nil"/>
              <w:bottom w:val="nil"/>
              <w:right w:val="single" w:sz="4" w:space="0" w:color="auto"/>
            </w:tcBorders>
            <w:vAlign w:val="bottom"/>
          </w:tcPr>
          <w:p w:rsidR="00E4454B" w:rsidRPr="00856843" w:rsidRDefault="00E4454B" w:rsidP="009C7907">
            <w:pPr>
              <w:autoSpaceDE w:val="0"/>
              <w:autoSpaceDN w:val="0"/>
              <w:adjustRightInd w:val="0"/>
              <w:spacing w:line="240" w:lineRule="auto"/>
              <w:ind w:left="0" w:right="10"/>
              <w:jc w:val="center"/>
              <w:rPr>
                <w:rFonts w:ascii="Arial" w:hAnsi="Arial" w:cs="Arial"/>
                <w:color w:val="000000"/>
                <w:sz w:val="24"/>
                <w:szCs w:val="24"/>
              </w:rPr>
            </w:pPr>
          </w:p>
        </w:tc>
      </w:tr>
      <w:tr w:rsidR="00E4454B" w:rsidRPr="00856843" w:rsidTr="009C7907">
        <w:trPr>
          <w:trHeight w:hRule="exact" w:val="90"/>
        </w:trPr>
        <w:tc>
          <w:tcPr>
            <w:tcW w:w="2385" w:type="dxa"/>
            <w:tcBorders>
              <w:top w:val="nil"/>
              <w:left w:val="single" w:sz="4" w:space="0" w:color="auto"/>
              <w:bottom w:val="double" w:sz="6" w:space="0" w:color="auto"/>
              <w:right w:val="nil"/>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0" w:color="auto"/>
              <w:right w:val="nil"/>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0" w:color="auto"/>
              <w:right w:val="nil"/>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418" w:type="dxa"/>
            <w:tcBorders>
              <w:top w:val="nil"/>
              <w:left w:val="nil"/>
              <w:bottom w:val="double" w:sz="6" w:space="0" w:color="auto"/>
              <w:right w:val="nil"/>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0" w:color="auto"/>
              <w:right w:val="single" w:sz="4" w:space="0" w:color="auto"/>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rPr>
            </w:pPr>
          </w:p>
        </w:tc>
      </w:tr>
      <w:tr w:rsidR="00E4454B" w:rsidRPr="00856843" w:rsidTr="009C7907">
        <w:trPr>
          <w:trHeight w:hRule="exact" w:val="135"/>
        </w:trPr>
        <w:tc>
          <w:tcPr>
            <w:tcW w:w="2385" w:type="dxa"/>
            <w:tcBorders>
              <w:top w:val="nil"/>
              <w:left w:val="single" w:sz="4" w:space="0" w:color="auto"/>
              <w:bottom w:val="single" w:sz="4" w:space="0" w:color="auto"/>
              <w:right w:val="nil"/>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single" w:sz="4" w:space="0" w:color="auto"/>
              <w:right w:val="nil"/>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single" w:sz="4" w:space="0" w:color="auto"/>
              <w:right w:val="nil"/>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418" w:type="dxa"/>
            <w:tcBorders>
              <w:top w:val="nil"/>
              <w:left w:val="nil"/>
              <w:bottom w:val="single" w:sz="4" w:space="0" w:color="auto"/>
              <w:right w:val="nil"/>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single" w:sz="4" w:space="0" w:color="auto"/>
              <w:right w:val="single" w:sz="4" w:space="0" w:color="auto"/>
            </w:tcBorders>
            <w:vAlign w:val="bottom"/>
          </w:tcPr>
          <w:p w:rsidR="00E4454B" w:rsidRPr="00856843" w:rsidRDefault="00E4454B" w:rsidP="009C7907">
            <w:pPr>
              <w:autoSpaceDE w:val="0"/>
              <w:autoSpaceDN w:val="0"/>
              <w:adjustRightInd w:val="0"/>
              <w:spacing w:line="240" w:lineRule="auto"/>
              <w:ind w:left="0"/>
              <w:jc w:val="center"/>
              <w:rPr>
                <w:rFonts w:ascii="Arial" w:hAnsi="Arial" w:cs="Arial"/>
                <w:color w:val="000000"/>
                <w:sz w:val="24"/>
                <w:szCs w:val="24"/>
              </w:rPr>
            </w:pPr>
          </w:p>
        </w:tc>
      </w:tr>
    </w:tbl>
    <w:p w:rsidR="00E4454B" w:rsidRDefault="00E4454B" w:rsidP="00E4454B">
      <w:pPr>
        <w:autoSpaceDE w:val="0"/>
        <w:autoSpaceDN w:val="0"/>
        <w:adjustRightInd w:val="0"/>
        <w:spacing w:line="360" w:lineRule="auto"/>
        <w:ind w:left="0" w:firstLine="709"/>
        <w:rPr>
          <w:rFonts w:ascii="Times New Roman" w:hAnsi="Times New Roman" w:cs="Times New Roman"/>
          <w:sz w:val="28"/>
          <w:szCs w:val="28"/>
        </w:rPr>
      </w:pPr>
    </w:p>
    <w:p w:rsidR="00E4454B" w:rsidRDefault="00E4454B" w:rsidP="00E4454B">
      <w:pPr>
        <w:autoSpaceDE w:val="0"/>
        <w:autoSpaceDN w:val="0"/>
        <w:adjustRightInd w:val="0"/>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Регрессия </w:t>
      </w:r>
      <w:r w:rsidRPr="00FB0648">
        <w:rPr>
          <w:rFonts w:ascii="Times New Roman" w:hAnsi="Times New Roman" w:cs="Times New Roman"/>
          <w:sz w:val="28"/>
          <w:szCs w:val="28"/>
        </w:rPr>
        <w:t>MVA_</w:t>
      </w:r>
      <w:r w:rsidRPr="00856843">
        <w:rPr>
          <w:rFonts w:ascii="Times New Roman" w:hAnsi="Times New Roman" w:cs="Times New Roman"/>
          <w:sz w:val="28"/>
          <w:szCs w:val="28"/>
        </w:rPr>
        <w:t>11 = 55473</w:t>
      </w:r>
      <w:r>
        <w:rPr>
          <w:rFonts w:ascii="Times New Roman" w:hAnsi="Times New Roman" w:cs="Times New Roman"/>
          <w:sz w:val="28"/>
          <w:szCs w:val="28"/>
        </w:rPr>
        <w:t>,</w:t>
      </w:r>
      <w:r w:rsidRPr="00856843">
        <w:rPr>
          <w:rFonts w:ascii="Times New Roman" w:hAnsi="Times New Roman" w:cs="Times New Roman"/>
          <w:sz w:val="28"/>
          <w:szCs w:val="28"/>
        </w:rPr>
        <w:t>110</w:t>
      </w:r>
      <w:r>
        <w:rPr>
          <w:rFonts w:ascii="Times New Roman" w:hAnsi="Times New Roman" w:cs="Times New Roman"/>
          <w:sz w:val="28"/>
          <w:szCs w:val="28"/>
        </w:rPr>
        <w:t xml:space="preserve">20 </w:t>
      </w:r>
      <w:r w:rsidRPr="00856843">
        <w:rPr>
          <w:rFonts w:ascii="Times New Roman" w:hAnsi="Times New Roman" w:cs="Times New Roman"/>
          <w:sz w:val="28"/>
          <w:szCs w:val="28"/>
        </w:rPr>
        <w:t>+ 9</w:t>
      </w:r>
      <w:r>
        <w:rPr>
          <w:rFonts w:ascii="Times New Roman" w:hAnsi="Times New Roman" w:cs="Times New Roman"/>
          <w:sz w:val="28"/>
          <w:szCs w:val="28"/>
        </w:rPr>
        <w:t>,</w:t>
      </w:r>
      <w:r w:rsidRPr="00856843">
        <w:rPr>
          <w:rFonts w:ascii="Times New Roman" w:hAnsi="Times New Roman" w:cs="Times New Roman"/>
          <w:sz w:val="28"/>
          <w:szCs w:val="28"/>
        </w:rPr>
        <w:t>968</w:t>
      </w:r>
      <w:r>
        <w:rPr>
          <w:rFonts w:ascii="Times New Roman" w:hAnsi="Times New Roman" w:cs="Times New Roman"/>
          <w:sz w:val="28"/>
          <w:szCs w:val="28"/>
        </w:rPr>
        <w:t>3</w:t>
      </w:r>
      <w:r w:rsidRPr="00856843">
        <w:rPr>
          <w:rFonts w:ascii="Times New Roman" w:hAnsi="Times New Roman" w:cs="Times New Roman"/>
          <w:sz w:val="28"/>
          <w:szCs w:val="28"/>
        </w:rPr>
        <w:t>*EVA_11</w:t>
      </w:r>
      <w:r>
        <w:rPr>
          <w:rFonts w:ascii="Arial CYR" w:hAnsi="Arial CYR" w:cs="Arial CYR"/>
          <w:color w:val="000000"/>
          <w:sz w:val="18"/>
          <w:szCs w:val="18"/>
        </w:rPr>
        <w:t xml:space="preserve"> </w:t>
      </w:r>
      <w:r>
        <w:rPr>
          <w:rFonts w:ascii="Times New Roman" w:hAnsi="Times New Roman" w:cs="Times New Roman"/>
          <w:sz w:val="28"/>
          <w:szCs w:val="28"/>
        </w:rPr>
        <w:t xml:space="preserve">в целом значима на 1% уровне значимости, так как </w:t>
      </w:r>
      <w:r w:rsidRPr="005E19CA">
        <w:rPr>
          <w:rFonts w:ascii="Times New Roman" w:hAnsi="Times New Roman" w:cs="Times New Roman"/>
          <w:sz w:val="28"/>
          <w:szCs w:val="28"/>
        </w:rPr>
        <w:t>Prob(F-statistic)</w:t>
      </w:r>
      <w:r>
        <w:rPr>
          <w:rFonts w:ascii="Times New Roman" w:hAnsi="Times New Roman" w:cs="Times New Roman"/>
          <w:sz w:val="28"/>
          <w:szCs w:val="28"/>
        </w:rPr>
        <w:t xml:space="preserve">=0,000000 </w:t>
      </w:r>
      <w:r w:rsidRPr="00F738DC">
        <w:rPr>
          <w:rFonts w:ascii="Times New Roman" w:hAnsi="Times New Roman" w:cs="Times New Roman"/>
          <w:sz w:val="28"/>
          <w:szCs w:val="28"/>
        </w:rPr>
        <w:t>&lt; 0</w:t>
      </w:r>
      <w:r>
        <w:rPr>
          <w:rFonts w:ascii="Times New Roman" w:hAnsi="Times New Roman" w:cs="Times New Roman"/>
          <w:sz w:val="28"/>
          <w:szCs w:val="28"/>
        </w:rPr>
        <w:t xml:space="preserve">,01. Коэффициент перед объясняющей переменной также значим на 1% интервале. </w:t>
      </w:r>
    </w:p>
    <w:p w:rsidR="00E4454B" w:rsidRDefault="00E4454B" w:rsidP="00E4454B">
      <w:pPr>
        <w:autoSpaceDE w:val="0"/>
        <w:autoSpaceDN w:val="0"/>
        <w:adjustRightInd w:val="0"/>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Теперь проанализируем результаты, полученные при построении регрессий для компаний с положительной и с отрицательной экономической добавленной стоимостью (обобщенные данные сведены в таблицу 2.</w:t>
      </w:r>
      <w:r w:rsidR="001F2E02">
        <w:rPr>
          <w:rFonts w:ascii="Times New Roman" w:hAnsi="Times New Roman" w:cs="Times New Roman"/>
          <w:sz w:val="28"/>
          <w:szCs w:val="28"/>
        </w:rPr>
        <w:t>5.4</w:t>
      </w:r>
      <w:r>
        <w:rPr>
          <w:rFonts w:ascii="Times New Roman" w:hAnsi="Times New Roman" w:cs="Times New Roman"/>
          <w:sz w:val="28"/>
          <w:szCs w:val="28"/>
        </w:rPr>
        <w:t>).</w:t>
      </w:r>
    </w:p>
    <w:p w:rsidR="00E4454B" w:rsidRDefault="00E4454B" w:rsidP="00E4454B">
      <w:pPr>
        <w:autoSpaceDE w:val="0"/>
        <w:autoSpaceDN w:val="0"/>
        <w:adjustRightInd w:val="0"/>
        <w:spacing w:line="360" w:lineRule="auto"/>
        <w:ind w:left="0"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Таблица 2.</w:t>
      </w:r>
      <w:r w:rsidR="003132B2">
        <w:rPr>
          <w:rFonts w:ascii="Times New Roman" w:hAnsi="Times New Roman" w:cs="Times New Roman"/>
          <w:color w:val="000000"/>
          <w:sz w:val="28"/>
          <w:szCs w:val="28"/>
        </w:rPr>
        <w:t>5.4</w:t>
      </w:r>
    </w:p>
    <w:p w:rsidR="00E4454B" w:rsidRDefault="00E4454B" w:rsidP="00E4454B">
      <w:pPr>
        <w:autoSpaceDE w:val="0"/>
        <w:autoSpaceDN w:val="0"/>
        <w:adjustRightInd w:val="0"/>
        <w:spacing w:line="360" w:lineRule="auto"/>
        <w:ind w:left="0"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Обобщающая характеристика регрессионных моделей 2009 – 2011 гг.</w:t>
      </w:r>
    </w:p>
    <w:tbl>
      <w:tblPr>
        <w:tblW w:w="923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4"/>
        <w:gridCol w:w="992"/>
        <w:gridCol w:w="1134"/>
        <w:gridCol w:w="992"/>
      </w:tblGrid>
      <w:tr w:rsidR="00E4454B" w:rsidRPr="003B64AF" w:rsidTr="009C7907">
        <w:trPr>
          <w:trHeight w:val="300"/>
        </w:trPr>
        <w:tc>
          <w:tcPr>
            <w:tcW w:w="6114" w:type="dxa"/>
            <w:shd w:val="clear" w:color="auto" w:fill="auto"/>
            <w:noWrap/>
            <w:vAlign w:val="bottom"/>
            <w:hideMark/>
          </w:tcPr>
          <w:p w:rsidR="00E4454B" w:rsidRPr="003B64AF" w:rsidRDefault="00E4454B" w:rsidP="009C7907">
            <w:pPr>
              <w:spacing w:line="240" w:lineRule="auto"/>
              <w:ind w:left="0"/>
              <w:rPr>
                <w:rFonts w:ascii="Times New Roman" w:eastAsia="Times New Roman" w:hAnsi="Times New Roman" w:cs="Times New Roman"/>
                <w:color w:val="000000"/>
                <w:sz w:val="28"/>
                <w:szCs w:val="28"/>
                <w:lang w:eastAsia="ru-RU"/>
              </w:rPr>
            </w:pPr>
            <w:r w:rsidRPr="003B64AF">
              <w:rPr>
                <w:rFonts w:ascii="Times New Roman" w:eastAsia="Times New Roman" w:hAnsi="Times New Roman" w:cs="Times New Roman"/>
                <w:color w:val="000000"/>
                <w:sz w:val="28"/>
                <w:szCs w:val="28"/>
                <w:lang w:eastAsia="ru-RU"/>
              </w:rPr>
              <w:t> </w:t>
            </w:r>
          </w:p>
        </w:tc>
        <w:tc>
          <w:tcPr>
            <w:tcW w:w="992" w:type="dxa"/>
            <w:shd w:val="clear" w:color="auto" w:fill="auto"/>
            <w:noWrap/>
            <w:vAlign w:val="bottom"/>
            <w:hideMark/>
          </w:tcPr>
          <w:p w:rsidR="00E4454B" w:rsidRPr="003B64AF" w:rsidRDefault="00E4454B" w:rsidP="009C7907">
            <w:pPr>
              <w:spacing w:line="240" w:lineRule="auto"/>
              <w:ind w:left="0"/>
              <w:jc w:val="center"/>
              <w:rPr>
                <w:rFonts w:ascii="Times New Roman" w:eastAsia="Times New Roman" w:hAnsi="Times New Roman" w:cs="Times New Roman"/>
                <w:color w:val="000000"/>
                <w:sz w:val="28"/>
                <w:szCs w:val="28"/>
                <w:lang w:eastAsia="ru-RU"/>
              </w:rPr>
            </w:pPr>
            <w:r w:rsidRPr="003B64AF">
              <w:rPr>
                <w:rFonts w:ascii="Times New Roman" w:eastAsia="Times New Roman" w:hAnsi="Times New Roman" w:cs="Times New Roman"/>
                <w:color w:val="000000"/>
                <w:sz w:val="28"/>
                <w:szCs w:val="28"/>
                <w:lang w:eastAsia="ru-RU"/>
              </w:rPr>
              <w:t>2009</w:t>
            </w:r>
          </w:p>
        </w:tc>
        <w:tc>
          <w:tcPr>
            <w:tcW w:w="1134" w:type="dxa"/>
            <w:shd w:val="clear" w:color="auto" w:fill="auto"/>
            <w:noWrap/>
            <w:vAlign w:val="bottom"/>
            <w:hideMark/>
          </w:tcPr>
          <w:p w:rsidR="00E4454B" w:rsidRPr="003B64AF" w:rsidRDefault="00E4454B" w:rsidP="009C7907">
            <w:pPr>
              <w:spacing w:line="240" w:lineRule="auto"/>
              <w:ind w:left="0"/>
              <w:jc w:val="center"/>
              <w:rPr>
                <w:rFonts w:ascii="Times New Roman" w:eastAsia="Times New Roman" w:hAnsi="Times New Roman" w:cs="Times New Roman"/>
                <w:color w:val="000000"/>
                <w:sz w:val="28"/>
                <w:szCs w:val="28"/>
                <w:lang w:eastAsia="ru-RU"/>
              </w:rPr>
            </w:pPr>
            <w:r w:rsidRPr="003B64AF">
              <w:rPr>
                <w:rFonts w:ascii="Times New Roman" w:eastAsia="Times New Roman" w:hAnsi="Times New Roman" w:cs="Times New Roman"/>
                <w:color w:val="000000"/>
                <w:sz w:val="28"/>
                <w:szCs w:val="28"/>
                <w:lang w:eastAsia="ru-RU"/>
              </w:rPr>
              <w:t>2010</w:t>
            </w:r>
          </w:p>
        </w:tc>
        <w:tc>
          <w:tcPr>
            <w:tcW w:w="992" w:type="dxa"/>
            <w:shd w:val="clear" w:color="auto" w:fill="auto"/>
            <w:noWrap/>
            <w:vAlign w:val="bottom"/>
            <w:hideMark/>
          </w:tcPr>
          <w:p w:rsidR="00E4454B" w:rsidRPr="003B64AF" w:rsidRDefault="00E4454B" w:rsidP="009C7907">
            <w:pPr>
              <w:spacing w:line="240" w:lineRule="auto"/>
              <w:ind w:left="0"/>
              <w:jc w:val="center"/>
              <w:rPr>
                <w:rFonts w:ascii="Times New Roman" w:eastAsia="Times New Roman" w:hAnsi="Times New Roman" w:cs="Times New Roman"/>
                <w:color w:val="000000"/>
                <w:sz w:val="28"/>
                <w:szCs w:val="28"/>
                <w:lang w:eastAsia="ru-RU"/>
              </w:rPr>
            </w:pPr>
            <w:r w:rsidRPr="003B64AF">
              <w:rPr>
                <w:rFonts w:ascii="Times New Roman" w:eastAsia="Times New Roman" w:hAnsi="Times New Roman" w:cs="Times New Roman"/>
                <w:color w:val="000000"/>
                <w:sz w:val="28"/>
                <w:szCs w:val="28"/>
                <w:lang w:eastAsia="ru-RU"/>
              </w:rPr>
              <w:t>2011</w:t>
            </w:r>
          </w:p>
        </w:tc>
      </w:tr>
      <w:tr w:rsidR="00E4454B" w:rsidRPr="003B64AF" w:rsidTr="009C7907">
        <w:trPr>
          <w:trHeight w:val="600"/>
        </w:trPr>
        <w:tc>
          <w:tcPr>
            <w:tcW w:w="6114" w:type="dxa"/>
            <w:shd w:val="clear" w:color="auto" w:fill="auto"/>
            <w:vAlign w:val="bottom"/>
            <w:hideMark/>
          </w:tcPr>
          <w:p w:rsidR="00E4454B" w:rsidRPr="003B64AF" w:rsidRDefault="00E4454B" w:rsidP="009C7907">
            <w:pPr>
              <w:spacing w:line="240" w:lineRule="auto"/>
              <w:ind w:left="0"/>
              <w:rPr>
                <w:rFonts w:ascii="Times New Roman" w:eastAsia="Times New Roman" w:hAnsi="Times New Roman" w:cs="Times New Roman"/>
                <w:color w:val="000000"/>
                <w:sz w:val="28"/>
                <w:szCs w:val="28"/>
                <w:lang w:eastAsia="ru-RU"/>
              </w:rPr>
            </w:pPr>
            <w:r w:rsidRPr="003B64AF">
              <w:rPr>
                <w:rFonts w:ascii="Times New Roman" w:eastAsia="Times New Roman" w:hAnsi="Times New Roman" w:cs="Times New Roman"/>
                <w:color w:val="000000"/>
                <w:sz w:val="28"/>
                <w:szCs w:val="28"/>
                <w:lang w:eastAsia="ru-RU"/>
              </w:rPr>
              <w:t>Корреляция между MVA и EVA для второй выборки</w:t>
            </w:r>
          </w:p>
        </w:tc>
        <w:tc>
          <w:tcPr>
            <w:tcW w:w="992" w:type="dxa"/>
            <w:shd w:val="clear" w:color="auto" w:fill="auto"/>
            <w:noWrap/>
            <w:vAlign w:val="bottom"/>
            <w:hideMark/>
          </w:tcPr>
          <w:p w:rsidR="00E4454B" w:rsidRPr="003B64AF" w:rsidRDefault="00E4454B" w:rsidP="009C7907">
            <w:pPr>
              <w:spacing w:line="240" w:lineRule="auto"/>
              <w:ind w:left="0"/>
              <w:jc w:val="center"/>
              <w:rPr>
                <w:rFonts w:ascii="Times New Roman" w:eastAsia="Times New Roman" w:hAnsi="Times New Roman" w:cs="Times New Roman"/>
                <w:color w:val="000000"/>
                <w:sz w:val="28"/>
                <w:szCs w:val="28"/>
                <w:lang w:eastAsia="ru-RU"/>
              </w:rPr>
            </w:pPr>
            <w:r w:rsidRPr="003B64AF">
              <w:rPr>
                <w:rFonts w:ascii="Times New Roman" w:eastAsia="Times New Roman" w:hAnsi="Times New Roman" w:cs="Times New Roman"/>
                <w:color w:val="000000"/>
                <w:sz w:val="28"/>
                <w:szCs w:val="28"/>
                <w:lang w:eastAsia="ru-RU"/>
              </w:rPr>
              <w:t>0,1918</w:t>
            </w:r>
          </w:p>
        </w:tc>
        <w:tc>
          <w:tcPr>
            <w:tcW w:w="1134" w:type="dxa"/>
            <w:shd w:val="clear" w:color="auto" w:fill="auto"/>
            <w:noWrap/>
            <w:vAlign w:val="bottom"/>
            <w:hideMark/>
          </w:tcPr>
          <w:p w:rsidR="00E4454B" w:rsidRPr="003B64AF" w:rsidRDefault="00E4454B" w:rsidP="009C7907">
            <w:pPr>
              <w:spacing w:line="240" w:lineRule="auto"/>
              <w:ind w:left="0"/>
              <w:jc w:val="center"/>
              <w:rPr>
                <w:rFonts w:ascii="Times New Roman" w:eastAsia="Times New Roman" w:hAnsi="Times New Roman" w:cs="Times New Roman"/>
                <w:color w:val="000000"/>
                <w:sz w:val="28"/>
                <w:szCs w:val="28"/>
                <w:lang w:eastAsia="ru-RU"/>
              </w:rPr>
            </w:pPr>
            <w:r w:rsidRPr="003B64AF">
              <w:rPr>
                <w:rFonts w:ascii="Times New Roman" w:eastAsia="Times New Roman" w:hAnsi="Times New Roman" w:cs="Times New Roman"/>
                <w:color w:val="000000"/>
                <w:sz w:val="28"/>
                <w:szCs w:val="28"/>
                <w:lang w:eastAsia="ru-RU"/>
              </w:rPr>
              <w:t>-0,2822</w:t>
            </w:r>
          </w:p>
        </w:tc>
        <w:tc>
          <w:tcPr>
            <w:tcW w:w="992" w:type="dxa"/>
            <w:shd w:val="clear" w:color="auto" w:fill="auto"/>
            <w:noWrap/>
            <w:vAlign w:val="bottom"/>
            <w:hideMark/>
          </w:tcPr>
          <w:p w:rsidR="00E4454B" w:rsidRPr="003B64AF" w:rsidRDefault="00E4454B" w:rsidP="009C7907">
            <w:pPr>
              <w:spacing w:line="240" w:lineRule="auto"/>
              <w:ind w:left="0"/>
              <w:jc w:val="center"/>
              <w:rPr>
                <w:rFonts w:ascii="Times New Roman" w:eastAsia="Times New Roman" w:hAnsi="Times New Roman" w:cs="Times New Roman"/>
                <w:color w:val="000000"/>
                <w:sz w:val="28"/>
                <w:szCs w:val="28"/>
                <w:lang w:eastAsia="ru-RU"/>
              </w:rPr>
            </w:pPr>
            <w:r w:rsidRPr="003B64AF">
              <w:rPr>
                <w:rFonts w:ascii="Times New Roman" w:eastAsia="Times New Roman" w:hAnsi="Times New Roman" w:cs="Times New Roman"/>
                <w:color w:val="000000"/>
                <w:sz w:val="28"/>
                <w:szCs w:val="28"/>
                <w:lang w:eastAsia="ru-RU"/>
              </w:rPr>
              <w:t>0,1611</w:t>
            </w:r>
          </w:p>
        </w:tc>
      </w:tr>
      <w:tr w:rsidR="00E4454B" w:rsidRPr="003B64AF" w:rsidTr="009C7907">
        <w:trPr>
          <w:trHeight w:val="600"/>
        </w:trPr>
        <w:tc>
          <w:tcPr>
            <w:tcW w:w="6114" w:type="dxa"/>
            <w:shd w:val="clear" w:color="auto" w:fill="auto"/>
            <w:vAlign w:val="bottom"/>
            <w:hideMark/>
          </w:tcPr>
          <w:p w:rsidR="00E4454B" w:rsidRPr="003B64AF" w:rsidRDefault="00E4454B" w:rsidP="009C7907">
            <w:pPr>
              <w:spacing w:line="240" w:lineRule="auto"/>
              <w:ind w:left="0"/>
              <w:rPr>
                <w:rFonts w:ascii="Times New Roman" w:eastAsia="Times New Roman" w:hAnsi="Times New Roman" w:cs="Times New Roman"/>
                <w:color w:val="000000"/>
                <w:sz w:val="28"/>
                <w:szCs w:val="28"/>
                <w:lang w:eastAsia="ru-RU"/>
              </w:rPr>
            </w:pPr>
            <w:r w:rsidRPr="003B64AF">
              <w:rPr>
                <w:rFonts w:ascii="Times New Roman" w:eastAsia="Times New Roman" w:hAnsi="Times New Roman" w:cs="Times New Roman"/>
                <w:color w:val="000000"/>
                <w:sz w:val="28"/>
                <w:szCs w:val="28"/>
                <w:lang w:eastAsia="ru-RU"/>
              </w:rPr>
              <w:t>Корреляция между MVA и EVA для первой выборки</w:t>
            </w:r>
          </w:p>
        </w:tc>
        <w:tc>
          <w:tcPr>
            <w:tcW w:w="992" w:type="dxa"/>
            <w:shd w:val="clear" w:color="auto" w:fill="auto"/>
            <w:noWrap/>
            <w:vAlign w:val="bottom"/>
            <w:hideMark/>
          </w:tcPr>
          <w:p w:rsidR="00E4454B" w:rsidRPr="003B64AF" w:rsidRDefault="00E4454B" w:rsidP="009C7907">
            <w:pPr>
              <w:spacing w:line="240" w:lineRule="auto"/>
              <w:ind w:left="0"/>
              <w:jc w:val="center"/>
              <w:rPr>
                <w:rFonts w:ascii="Times New Roman" w:eastAsia="Times New Roman" w:hAnsi="Times New Roman" w:cs="Times New Roman"/>
                <w:color w:val="000000"/>
                <w:sz w:val="28"/>
                <w:szCs w:val="28"/>
                <w:lang w:eastAsia="ru-RU"/>
              </w:rPr>
            </w:pPr>
            <w:r w:rsidRPr="003B64AF">
              <w:rPr>
                <w:rFonts w:ascii="Times New Roman" w:eastAsia="Times New Roman" w:hAnsi="Times New Roman" w:cs="Times New Roman"/>
                <w:color w:val="000000"/>
                <w:sz w:val="28"/>
                <w:szCs w:val="28"/>
                <w:lang w:eastAsia="ru-RU"/>
              </w:rPr>
              <w:t>0,7028</w:t>
            </w:r>
          </w:p>
        </w:tc>
        <w:tc>
          <w:tcPr>
            <w:tcW w:w="1134" w:type="dxa"/>
            <w:shd w:val="clear" w:color="auto" w:fill="auto"/>
            <w:noWrap/>
            <w:vAlign w:val="bottom"/>
            <w:hideMark/>
          </w:tcPr>
          <w:p w:rsidR="00E4454B" w:rsidRPr="003B64AF" w:rsidRDefault="00E4454B" w:rsidP="009C7907">
            <w:pPr>
              <w:spacing w:line="240" w:lineRule="auto"/>
              <w:ind w:left="0"/>
              <w:jc w:val="center"/>
              <w:rPr>
                <w:rFonts w:ascii="Times New Roman" w:eastAsia="Times New Roman" w:hAnsi="Times New Roman" w:cs="Times New Roman"/>
                <w:color w:val="000000"/>
                <w:sz w:val="28"/>
                <w:szCs w:val="28"/>
                <w:lang w:eastAsia="ru-RU"/>
              </w:rPr>
            </w:pPr>
            <w:r w:rsidRPr="003B64AF">
              <w:rPr>
                <w:rFonts w:ascii="Times New Roman" w:eastAsia="Times New Roman" w:hAnsi="Times New Roman" w:cs="Times New Roman"/>
                <w:color w:val="000000"/>
                <w:sz w:val="28"/>
                <w:szCs w:val="28"/>
                <w:lang w:eastAsia="ru-RU"/>
              </w:rPr>
              <w:t>0,7439</w:t>
            </w:r>
          </w:p>
        </w:tc>
        <w:tc>
          <w:tcPr>
            <w:tcW w:w="992" w:type="dxa"/>
            <w:shd w:val="clear" w:color="auto" w:fill="auto"/>
            <w:noWrap/>
            <w:vAlign w:val="bottom"/>
            <w:hideMark/>
          </w:tcPr>
          <w:p w:rsidR="00E4454B" w:rsidRPr="003B64AF" w:rsidRDefault="00E4454B" w:rsidP="009C7907">
            <w:pPr>
              <w:spacing w:line="240" w:lineRule="auto"/>
              <w:ind w:left="0"/>
              <w:jc w:val="center"/>
              <w:rPr>
                <w:rFonts w:ascii="Times New Roman" w:eastAsia="Times New Roman" w:hAnsi="Times New Roman" w:cs="Times New Roman"/>
                <w:color w:val="000000"/>
                <w:sz w:val="28"/>
                <w:szCs w:val="28"/>
                <w:lang w:eastAsia="ru-RU"/>
              </w:rPr>
            </w:pPr>
            <w:r w:rsidRPr="003B64AF">
              <w:rPr>
                <w:rFonts w:ascii="Times New Roman" w:eastAsia="Times New Roman" w:hAnsi="Times New Roman" w:cs="Times New Roman"/>
                <w:color w:val="000000"/>
                <w:sz w:val="28"/>
                <w:szCs w:val="28"/>
                <w:lang w:eastAsia="ru-RU"/>
              </w:rPr>
              <w:t>0,7034</w:t>
            </w:r>
          </w:p>
        </w:tc>
      </w:tr>
      <w:tr w:rsidR="00E4454B" w:rsidRPr="003B64AF" w:rsidTr="009C7907">
        <w:trPr>
          <w:trHeight w:val="300"/>
        </w:trPr>
        <w:tc>
          <w:tcPr>
            <w:tcW w:w="6114" w:type="dxa"/>
            <w:shd w:val="clear" w:color="auto" w:fill="auto"/>
            <w:noWrap/>
            <w:vAlign w:val="bottom"/>
            <w:hideMark/>
          </w:tcPr>
          <w:p w:rsidR="00E4454B" w:rsidRPr="003B64AF" w:rsidRDefault="00E4454B" w:rsidP="009C7907">
            <w:pPr>
              <w:spacing w:line="240" w:lineRule="auto"/>
              <w:ind w:left="0"/>
              <w:rPr>
                <w:rFonts w:ascii="Times New Roman" w:eastAsia="Times New Roman" w:hAnsi="Times New Roman" w:cs="Times New Roman"/>
                <w:color w:val="000000"/>
                <w:sz w:val="28"/>
                <w:szCs w:val="28"/>
                <w:lang w:eastAsia="ru-RU"/>
              </w:rPr>
            </w:pPr>
            <w:r w:rsidRPr="003B64AF">
              <w:rPr>
                <w:rFonts w:ascii="Times New Roman" w:eastAsia="Times New Roman" w:hAnsi="Times New Roman" w:cs="Times New Roman"/>
                <w:color w:val="000000"/>
                <w:sz w:val="28"/>
                <w:szCs w:val="28"/>
                <w:lang w:eastAsia="ru-RU"/>
              </w:rPr>
              <w:t>Качество подгонки (R^2)</w:t>
            </w:r>
          </w:p>
        </w:tc>
        <w:tc>
          <w:tcPr>
            <w:tcW w:w="992" w:type="dxa"/>
            <w:shd w:val="clear" w:color="auto" w:fill="auto"/>
            <w:noWrap/>
            <w:vAlign w:val="bottom"/>
            <w:hideMark/>
          </w:tcPr>
          <w:p w:rsidR="00E4454B" w:rsidRPr="003B64AF" w:rsidRDefault="00E4454B" w:rsidP="009C7907">
            <w:pPr>
              <w:spacing w:line="240" w:lineRule="auto"/>
              <w:ind w:left="0"/>
              <w:jc w:val="center"/>
              <w:rPr>
                <w:rFonts w:ascii="Times New Roman" w:eastAsia="Times New Roman" w:hAnsi="Times New Roman" w:cs="Times New Roman"/>
                <w:color w:val="000000"/>
                <w:sz w:val="28"/>
                <w:szCs w:val="28"/>
                <w:lang w:eastAsia="ru-RU"/>
              </w:rPr>
            </w:pPr>
            <w:r w:rsidRPr="003B64AF">
              <w:rPr>
                <w:rFonts w:ascii="Times New Roman" w:eastAsia="Times New Roman" w:hAnsi="Times New Roman" w:cs="Times New Roman"/>
                <w:color w:val="000000"/>
                <w:sz w:val="28"/>
                <w:szCs w:val="28"/>
                <w:lang w:eastAsia="ru-RU"/>
              </w:rPr>
              <w:t>0,4939</w:t>
            </w:r>
          </w:p>
        </w:tc>
        <w:tc>
          <w:tcPr>
            <w:tcW w:w="1134" w:type="dxa"/>
            <w:shd w:val="clear" w:color="auto" w:fill="auto"/>
            <w:noWrap/>
            <w:vAlign w:val="bottom"/>
            <w:hideMark/>
          </w:tcPr>
          <w:p w:rsidR="00E4454B" w:rsidRPr="003B64AF" w:rsidRDefault="00E4454B" w:rsidP="009C7907">
            <w:pPr>
              <w:spacing w:line="240" w:lineRule="auto"/>
              <w:ind w:left="0"/>
              <w:jc w:val="center"/>
              <w:rPr>
                <w:rFonts w:ascii="Times New Roman" w:eastAsia="Times New Roman" w:hAnsi="Times New Roman" w:cs="Times New Roman"/>
                <w:color w:val="000000"/>
                <w:sz w:val="28"/>
                <w:szCs w:val="28"/>
                <w:lang w:eastAsia="ru-RU"/>
              </w:rPr>
            </w:pPr>
            <w:r w:rsidRPr="003B64AF">
              <w:rPr>
                <w:rFonts w:ascii="Times New Roman" w:eastAsia="Times New Roman" w:hAnsi="Times New Roman" w:cs="Times New Roman"/>
                <w:color w:val="000000"/>
                <w:sz w:val="28"/>
                <w:szCs w:val="28"/>
                <w:lang w:eastAsia="ru-RU"/>
              </w:rPr>
              <w:t>0,5534</w:t>
            </w:r>
          </w:p>
        </w:tc>
        <w:tc>
          <w:tcPr>
            <w:tcW w:w="992" w:type="dxa"/>
            <w:shd w:val="clear" w:color="auto" w:fill="auto"/>
            <w:noWrap/>
            <w:vAlign w:val="bottom"/>
            <w:hideMark/>
          </w:tcPr>
          <w:p w:rsidR="00E4454B" w:rsidRPr="003B64AF" w:rsidRDefault="00E4454B" w:rsidP="009C7907">
            <w:pPr>
              <w:spacing w:line="240" w:lineRule="auto"/>
              <w:ind w:left="0"/>
              <w:jc w:val="center"/>
              <w:rPr>
                <w:rFonts w:ascii="Times New Roman" w:eastAsia="Times New Roman" w:hAnsi="Times New Roman" w:cs="Times New Roman"/>
                <w:color w:val="000000"/>
                <w:sz w:val="28"/>
                <w:szCs w:val="28"/>
                <w:lang w:eastAsia="ru-RU"/>
              </w:rPr>
            </w:pPr>
            <w:r w:rsidRPr="003B64AF">
              <w:rPr>
                <w:rFonts w:ascii="Times New Roman" w:eastAsia="Times New Roman" w:hAnsi="Times New Roman" w:cs="Times New Roman"/>
                <w:color w:val="000000"/>
                <w:sz w:val="28"/>
                <w:szCs w:val="28"/>
                <w:lang w:eastAsia="ru-RU"/>
              </w:rPr>
              <w:t>0,4947</w:t>
            </w:r>
          </w:p>
        </w:tc>
      </w:tr>
      <w:tr w:rsidR="00E4454B" w:rsidRPr="003B64AF" w:rsidTr="009C7907">
        <w:trPr>
          <w:trHeight w:val="300"/>
        </w:trPr>
        <w:tc>
          <w:tcPr>
            <w:tcW w:w="6114" w:type="dxa"/>
            <w:shd w:val="clear" w:color="auto" w:fill="auto"/>
            <w:noWrap/>
            <w:vAlign w:val="bottom"/>
            <w:hideMark/>
          </w:tcPr>
          <w:p w:rsidR="00E4454B" w:rsidRPr="003B64AF" w:rsidRDefault="00E4454B" w:rsidP="009C7907">
            <w:pPr>
              <w:spacing w:line="240" w:lineRule="auto"/>
              <w:ind w:left="0"/>
              <w:rPr>
                <w:rFonts w:ascii="Times New Roman" w:eastAsia="Times New Roman" w:hAnsi="Times New Roman" w:cs="Times New Roman"/>
                <w:color w:val="000000"/>
                <w:sz w:val="28"/>
                <w:szCs w:val="28"/>
                <w:lang w:eastAsia="ru-RU"/>
              </w:rPr>
            </w:pPr>
            <w:r w:rsidRPr="003B64AF">
              <w:rPr>
                <w:rFonts w:ascii="Times New Roman" w:eastAsia="Times New Roman" w:hAnsi="Times New Roman" w:cs="Times New Roman"/>
                <w:color w:val="000000"/>
                <w:sz w:val="28"/>
                <w:szCs w:val="28"/>
                <w:lang w:eastAsia="ru-RU"/>
              </w:rPr>
              <w:t>Индивидуальный эффект (константа)</w:t>
            </w:r>
          </w:p>
        </w:tc>
        <w:tc>
          <w:tcPr>
            <w:tcW w:w="992" w:type="dxa"/>
            <w:shd w:val="clear" w:color="auto" w:fill="auto"/>
            <w:noWrap/>
            <w:vAlign w:val="bottom"/>
            <w:hideMark/>
          </w:tcPr>
          <w:p w:rsidR="00E4454B" w:rsidRPr="003B64AF" w:rsidRDefault="00E4454B" w:rsidP="009C7907">
            <w:pPr>
              <w:spacing w:line="240" w:lineRule="auto"/>
              <w:ind w:left="0"/>
              <w:jc w:val="center"/>
              <w:rPr>
                <w:rFonts w:ascii="Times New Roman" w:eastAsia="Times New Roman" w:hAnsi="Times New Roman" w:cs="Times New Roman"/>
                <w:color w:val="000000"/>
                <w:sz w:val="28"/>
                <w:szCs w:val="28"/>
                <w:lang w:eastAsia="ru-RU"/>
              </w:rPr>
            </w:pPr>
            <w:r w:rsidRPr="003B64AF">
              <w:rPr>
                <w:rFonts w:ascii="Times New Roman" w:eastAsia="Times New Roman" w:hAnsi="Times New Roman" w:cs="Times New Roman"/>
                <w:color w:val="000000"/>
                <w:sz w:val="28"/>
                <w:szCs w:val="28"/>
                <w:lang w:eastAsia="ru-RU"/>
              </w:rPr>
              <w:t>75940</w:t>
            </w:r>
          </w:p>
        </w:tc>
        <w:tc>
          <w:tcPr>
            <w:tcW w:w="1134" w:type="dxa"/>
            <w:shd w:val="clear" w:color="auto" w:fill="auto"/>
            <w:noWrap/>
            <w:vAlign w:val="bottom"/>
            <w:hideMark/>
          </w:tcPr>
          <w:p w:rsidR="00E4454B" w:rsidRPr="003B64AF" w:rsidRDefault="00E4454B" w:rsidP="009C7907">
            <w:pPr>
              <w:spacing w:line="240" w:lineRule="auto"/>
              <w:ind w:left="0"/>
              <w:jc w:val="center"/>
              <w:rPr>
                <w:rFonts w:ascii="Times New Roman" w:eastAsia="Times New Roman" w:hAnsi="Times New Roman" w:cs="Times New Roman"/>
                <w:color w:val="000000"/>
                <w:sz w:val="28"/>
                <w:szCs w:val="28"/>
                <w:lang w:eastAsia="ru-RU"/>
              </w:rPr>
            </w:pPr>
            <w:r w:rsidRPr="003B64AF">
              <w:rPr>
                <w:rFonts w:ascii="Times New Roman" w:eastAsia="Times New Roman" w:hAnsi="Times New Roman" w:cs="Times New Roman"/>
                <w:color w:val="000000"/>
                <w:sz w:val="28"/>
                <w:szCs w:val="28"/>
                <w:lang w:eastAsia="ru-RU"/>
              </w:rPr>
              <w:t>68825</w:t>
            </w:r>
          </w:p>
        </w:tc>
        <w:tc>
          <w:tcPr>
            <w:tcW w:w="992" w:type="dxa"/>
            <w:shd w:val="clear" w:color="auto" w:fill="auto"/>
            <w:noWrap/>
            <w:vAlign w:val="bottom"/>
            <w:hideMark/>
          </w:tcPr>
          <w:p w:rsidR="00E4454B" w:rsidRPr="003B64AF" w:rsidRDefault="00E4454B" w:rsidP="009C7907">
            <w:pPr>
              <w:spacing w:line="240" w:lineRule="auto"/>
              <w:ind w:left="0"/>
              <w:jc w:val="center"/>
              <w:rPr>
                <w:rFonts w:ascii="Times New Roman" w:eastAsia="Times New Roman" w:hAnsi="Times New Roman" w:cs="Times New Roman"/>
                <w:color w:val="000000"/>
                <w:sz w:val="28"/>
                <w:szCs w:val="28"/>
                <w:lang w:eastAsia="ru-RU"/>
              </w:rPr>
            </w:pPr>
            <w:r w:rsidRPr="003B64AF">
              <w:rPr>
                <w:rFonts w:ascii="Times New Roman" w:eastAsia="Times New Roman" w:hAnsi="Times New Roman" w:cs="Times New Roman"/>
                <w:color w:val="000000"/>
                <w:sz w:val="28"/>
                <w:szCs w:val="28"/>
                <w:lang w:eastAsia="ru-RU"/>
              </w:rPr>
              <w:t>55473</w:t>
            </w:r>
          </w:p>
        </w:tc>
      </w:tr>
      <w:tr w:rsidR="00E4454B" w:rsidRPr="003B64AF" w:rsidTr="009C7907">
        <w:trPr>
          <w:trHeight w:val="399"/>
        </w:trPr>
        <w:tc>
          <w:tcPr>
            <w:tcW w:w="6114" w:type="dxa"/>
            <w:shd w:val="clear" w:color="auto" w:fill="auto"/>
            <w:vAlign w:val="bottom"/>
            <w:hideMark/>
          </w:tcPr>
          <w:p w:rsidR="00E4454B" w:rsidRPr="003B64AF" w:rsidRDefault="00E4454B" w:rsidP="009C7907">
            <w:pPr>
              <w:spacing w:line="240" w:lineRule="auto"/>
              <w:ind w:left="0"/>
              <w:rPr>
                <w:rFonts w:ascii="Times New Roman" w:eastAsia="Times New Roman" w:hAnsi="Times New Roman" w:cs="Times New Roman"/>
                <w:color w:val="000000"/>
                <w:sz w:val="28"/>
                <w:szCs w:val="28"/>
                <w:lang w:eastAsia="ru-RU"/>
              </w:rPr>
            </w:pPr>
            <w:r w:rsidRPr="003B64AF">
              <w:rPr>
                <w:rFonts w:ascii="Times New Roman" w:eastAsia="Times New Roman" w:hAnsi="Times New Roman" w:cs="Times New Roman"/>
                <w:color w:val="000000"/>
                <w:sz w:val="28"/>
                <w:szCs w:val="28"/>
                <w:lang w:eastAsia="ru-RU"/>
              </w:rPr>
              <w:t>Коэффициент перед объясняющей переменной</w:t>
            </w:r>
          </w:p>
        </w:tc>
        <w:tc>
          <w:tcPr>
            <w:tcW w:w="992" w:type="dxa"/>
            <w:shd w:val="clear" w:color="auto" w:fill="auto"/>
            <w:noWrap/>
            <w:vAlign w:val="bottom"/>
            <w:hideMark/>
          </w:tcPr>
          <w:p w:rsidR="00E4454B" w:rsidRPr="003B64AF" w:rsidRDefault="00E4454B" w:rsidP="009C7907">
            <w:pPr>
              <w:spacing w:line="240" w:lineRule="auto"/>
              <w:ind w:left="0"/>
              <w:jc w:val="center"/>
              <w:rPr>
                <w:rFonts w:ascii="Times New Roman" w:eastAsia="Times New Roman" w:hAnsi="Times New Roman" w:cs="Times New Roman"/>
                <w:color w:val="000000"/>
                <w:sz w:val="28"/>
                <w:szCs w:val="28"/>
                <w:lang w:eastAsia="ru-RU"/>
              </w:rPr>
            </w:pPr>
            <w:r w:rsidRPr="003B64AF">
              <w:rPr>
                <w:rFonts w:ascii="Times New Roman" w:eastAsia="Times New Roman" w:hAnsi="Times New Roman" w:cs="Times New Roman"/>
                <w:color w:val="000000"/>
                <w:sz w:val="28"/>
                <w:szCs w:val="28"/>
                <w:lang w:eastAsia="ru-RU"/>
              </w:rPr>
              <w:t>7,49</w:t>
            </w:r>
          </w:p>
        </w:tc>
        <w:tc>
          <w:tcPr>
            <w:tcW w:w="1134" w:type="dxa"/>
            <w:shd w:val="clear" w:color="auto" w:fill="auto"/>
            <w:noWrap/>
            <w:vAlign w:val="bottom"/>
            <w:hideMark/>
          </w:tcPr>
          <w:p w:rsidR="00E4454B" w:rsidRPr="003B64AF" w:rsidRDefault="00E4454B" w:rsidP="009C7907">
            <w:pPr>
              <w:spacing w:line="240" w:lineRule="auto"/>
              <w:ind w:left="0"/>
              <w:jc w:val="center"/>
              <w:rPr>
                <w:rFonts w:ascii="Times New Roman" w:eastAsia="Times New Roman" w:hAnsi="Times New Roman" w:cs="Times New Roman"/>
                <w:color w:val="000000"/>
                <w:sz w:val="28"/>
                <w:szCs w:val="28"/>
                <w:lang w:eastAsia="ru-RU"/>
              </w:rPr>
            </w:pPr>
            <w:r w:rsidRPr="003B64AF">
              <w:rPr>
                <w:rFonts w:ascii="Times New Roman" w:eastAsia="Times New Roman" w:hAnsi="Times New Roman" w:cs="Times New Roman"/>
                <w:color w:val="000000"/>
                <w:sz w:val="28"/>
                <w:szCs w:val="28"/>
                <w:lang w:eastAsia="ru-RU"/>
              </w:rPr>
              <w:t>13,05</w:t>
            </w:r>
          </w:p>
        </w:tc>
        <w:tc>
          <w:tcPr>
            <w:tcW w:w="992" w:type="dxa"/>
            <w:shd w:val="clear" w:color="auto" w:fill="auto"/>
            <w:noWrap/>
            <w:vAlign w:val="bottom"/>
            <w:hideMark/>
          </w:tcPr>
          <w:p w:rsidR="00E4454B" w:rsidRPr="003B64AF" w:rsidRDefault="00E4454B" w:rsidP="009C7907">
            <w:pPr>
              <w:spacing w:line="240" w:lineRule="auto"/>
              <w:ind w:left="0"/>
              <w:jc w:val="center"/>
              <w:rPr>
                <w:rFonts w:ascii="Times New Roman" w:eastAsia="Times New Roman" w:hAnsi="Times New Roman" w:cs="Times New Roman"/>
                <w:color w:val="000000"/>
                <w:sz w:val="28"/>
                <w:szCs w:val="28"/>
                <w:lang w:eastAsia="ru-RU"/>
              </w:rPr>
            </w:pPr>
            <w:r w:rsidRPr="003B64AF">
              <w:rPr>
                <w:rFonts w:ascii="Times New Roman" w:eastAsia="Times New Roman" w:hAnsi="Times New Roman" w:cs="Times New Roman"/>
                <w:color w:val="000000"/>
                <w:sz w:val="28"/>
                <w:szCs w:val="28"/>
                <w:lang w:eastAsia="ru-RU"/>
              </w:rPr>
              <w:t>9,97</w:t>
            </w:r>
          </w:p>
        </w:tc>
      </w:tr>
    </w:tbl>
    <w:p w:rsidR="00E4454B" w:rsidRPr="00666AA5" w:rsidRDefault="00E4454B" w:rsidP="003132B2">
      <w:pPr>
        <w:autoSpaceDE w:val="0"/>
        <w:autoSpaceDN w:val="0"/>
        <w:adjustRightInd w:val="0"/>
        <w:spacing w:line="360" w:lineRule="auto"/>
        <w:ind w:left="0" w:firstLine="851"/>
        <w:jc w:val="center"/>
        <w:rPr>
          <w:rFonts w:ascii="Times New Roman" w:hAnsi="Times New Roman" w:cs="Times New Roman"/>
          <w:b/>
          <w:sz w:val="28"/>
          <w:szCs w:val="28"/>
        </w:rPr>
      </w:pPr>
      <w:r w:rsidRPr="00666AA5">
        <w:rPr>
          <w:rFonts w:ascii="Times New Roman" w:hAnsi="Times New Roman" w:cs="Times New Roman"/>
          <w:b/>
          <w:noProof/>
          <w:sz w:val="28"/>
          <w:szCs w:val="28"/>
          <w:lang w:eastAsia="ru-RU"/>
        </w:rPr>
        <w:lastRenderedPageBreak/>
        <w:drawing>
          <wp:inline distT="0" distB="0" distL="0" distR="0">
            <wp:extent cx="4572000" cy="27432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4454B" w:rsidRDefault="00E4454B" w:rsidP="001F2E02">
      <w:pPr>
        <w:autoSpaceDE w:val="0"/>
        <w:autoSpaceDN w:val="0"/>
        <w:adjustRightInd w:val="0"/>
        <w:spacing w:line="360" w:lineRule="auto"/>
        <w:ind w:left="0" w:firstLine="709"/>
        <w:jc w:val="center"/>
        <w:rPr>
          <w:rFonts w:ascii="Times New Roman" w:hAnsi="Times New Roman" w:cs="Times New Roman"/>
          <w:b/>
          <w:sz w:val="28"/>
          <w:szCs w:val="28"/>
        </w:rPr>
      </w:pPr>
      <w:r w:rsidRPr="003132B2">
        <w:rPr>
          <w:rFonts w:ascii="Times New Roman" w:hAnsi="Times New Roman" w:cs="Times New Roman"/>
          <w:b/>
          <w:sz w:val="28"/>
          <w:szCs w:val="28"/>
        </w:rPr>
        <w:t>Рис. 2.</w:t>
      </w:r>
      <w:r w:rsidR="003132B2" w:rsidRPr="003132B2">
        <w:rPr>
          <w:rFonts w:ascii="Times New Roman" w:hAnsi="Times New Roman" w:cs="Times New Roman"/>
          <w:b/>
          <w:sz w:val="28"/>
          <w:szCs w:val="28"/>
        </w:rPr>
        <w:t>5.1</w:t>
      </w:r>
      <w:r w:rsidRPr="003132B2">
        <w:rPr>
          <w:rFonts w:ascii="Times New Roman" w:hAnsi="Times New Roman" w:cs="Times New Roman"/>
          <w:b/>
          <w:sz w:val="28"/>
          <w:szCs w:val="28"/>
        </w:rPr>
        <w:t xml:space="preserve">. Корреляция между </w:t>
      </w:r>
      <w:r w:rsidRPr="003132B2">
        <w:rPr>
          <w:rFonts w:ascii="Times New Roman" w:hAnsi="Times New Roman" w:cs="Times New Roman"/>
          <w:b/>
          <w:sz w:val="28"/>
          <w:szCs w:val="28"/>
          <w:lang w:val="en-US"/>
        </w:rPr>
        <w:t>MVA</w:t>
      </w:r>
      <w:r w:rsidRPr="003132B2">
        <w:rPr>
          <w:rFonts w:ascii="Times New Roman" w:hAnsi="Times New Roman" w:cs="Times New Roman"/>
          <w:b/>
          <w:sz w:val="28"/>
          <w:szCs w:val="28"/>
        </w:rPr>
        <w:t xml:space="preserve"> и </w:t>
      </w:r>
      <w:r w:rsidRPr="003132B2">
        <w:rPr>
          <w:rFonts w:ascii="Times New Roman" w:hAnsi="Times New Roman" w:cs="Times New Roman"/>
          <w:b/>
          <w:sz w:val="28"/>
          <w:szCs w:val="28"/>
          <w:lang w:val="en-US"/>
        </w:rPr>
        <w:t>EVA</w:t>
      </w:r>
      <w:r w:rsidRPr="003132B2">
        <w:rPr>
          <w:rFonts w:ascii="Times New Roman" w:hAnsi="Times New Roman" w:cs="Times New Roman"/>
          <w:b/>
          <w:sz w:val="28"/>
          <w:szCs w:val="28"/>
        </w:rPr>
        <w:t xml:space="preserve"> за 2009 – 2011 гг.</w:t>
      </w:r>
    </w:p>
    <w:p w:rsidR="001F2E02" w:rsidRPr="001F2E02" w:rsidRDefault="001F2E02" w:rsidP="001F2E02">
      <w:pPr>
        <w:autoSpaceDE w:val="0"/>
        <w:autoSpaceDN w:val="0"/>
        <w:adjustRightInd w:val="0"/>
        <w:spacing w:line="360" w:lineRule="auto"/>
        <w:ind w:left="0" w:firstLine="709"/>
        <w:jc w:val="center"/>
        <w:rPr>
          <w:rFonts w:ascii="Times New Roman" w:hAnsi="Times New Roman" w:cs="Times New Roman"/>
          <w:b/>
          <w:sz w:val="28"/>
          <w:szCs w:val="28"/>
        </w:rPr>
      </w:pPr>
    </w:p>
    <w:p w:rsidR="00E4454B" w:rsidRPr="007D4EE9" w:rsidRDefault="00E4454B" w:rsidP="003132B2">
      <w:pPr>
        <w:autoSpaceDE w:val="0"/>
        <w:autoSpaceDN w:val="0"/>
        <w:adjustRightInd w:val="0"/>
        <w:spacing w:line="360" w:lineRule="auto"/>
        <w:ind w:left="0" w:firstLine="709"/>
        <w:jc w:val="center"/>
        <w:rPr>
          <w:rFonts w:ascii="Times New Roman" w:hAnsi="Times New Roman" w:cs="Times New Roman"/>
          <w:color w:val="000000"/>
          <w:sz w:val="28"/>
          <w:szCs w:val="28"/>
        </w:rPr>
      </w:pPr>
      <w:r w:rsidRPr="00D340CB">
        <w:rPr>
          <w:rFonts w:ascii="Times New Roman" w:hAnsi="Times New Roman" w:cs="Times New Roman"/>
          <w:noProof/>
          <w:color w:val="000000"/>
          <w:sz w:val="28"/>
          <w:szCs w:val="28"/>
          <w:lang w:eastAsia="ru-RU"/>
        </w:rPr>
        <w:drawing>
          <wp:inline distT="0" distB="0" distL="0" distR="0">
            <wp:extent cx="4572000" cy="2743200"/>
            <wp:effectExtent l="19050" t="0" r="1905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4454B" w:rsidRDefault="00E4454B" w:rsidP="003132B2">
      <w:pPr>
        <w:spacing w:line="360" w:lineRule="auto"/>
        <w:ind w:left="0" w:firstLine="709"/>
        <w:jc w:val="center"/>
        <w:rPr>
          <w:rFonts w:ascii="Times New Roman" w:hAnsi="Times New Roman"/>
          <w:b/>
          <w:sz w:val="28"/>
          <w:szCs w:val="28"/>
        </w:rPr>
      </w:pPr>
      <w:r w:rsidRPr="003132B2">
        <w:rPr>
          <w:rFonts w:ascii="Times New Roman" w:hAnsi="Times New Roman"/>
          <w:b/>
          <w:sz w:val="28"/>
          <w:szCs w:val="28"/>
        </w:rPr>
        <w:t>Рис. 2.</w:t>
      </w:r>
      <w:r w:rsidR="003132B2">
        <w:rPr>
          <w:rFonts w:ascii="Times New Roman" w:hAnsi="Times New Roman"/>
          <w:b/>
          <w:sz w:val="28"/>
          <w:szCs w:val="28"/>
        </w:rPr>
        <w:t>5.</w:t>
      </w:r>
      <w:r w:rsidR="001F2E02">
        <w:rPr>
          <w:rFonts w:ascii="Times New Roman" w:hAnsi="Times New Roman"/>
          <w:b/>
          <w:sz w:val="28"/>
          <w:szCs w:val="28"/>
        </w:rPr>
        <w:t>2</w:t>
      </w:r>
      <w:r w:rsidRPr="003132B2">
        <w:rPr>
          <w:rFonts w:ascii="Times New Roman" w:hAnsi="Times New Roman"/>
          <w:b/>
          <w:sz w:val="28"/>
          <w:szCs w:val="28"/>
        </w:rPr>
        <w:t xml:space="preserve">. Динамика коэффициента </w:t>
      </w:r>
      <w:r w:rsidRPr="003132B2">
        <w:rPr>
          <w:rFonts w:ascii="Times New Roman" w:hAnsi="Times New Roman"/>
          <w:b/>
          <w:sz w:val="28"/>
          <w:szCs w:val="28"/>
          <w:lang w:val="en-US"/>
        </w:rPr>
        <w:t>R</w:t>
      </w:r>
      <w:r w:rsidRPr="003132B2">
        <w:rPr>
          <w:rFonts w:ascii="Times New Roman" w:hAnsi="Times New Roman"/>
          <w:b/>
          <w:sz w:val="28"/>
          <w:szCs w:val="28"/>
          <w:vertAlign w:val="superscript"/>
        </w:rPr>
        <w:t>2</w:t>
      </w:r>
      <w:r w:rsidRPr="003132B2">
        <w:rPr>
          <w:rFonts w:ascii="Times New Roman" w:hAnsi="Times New Roman"/>
          <w:b/>
          <w:sz w:val="28"/>
          <w:szCs w:val="28"/>
        </w:rPr>
        <w:t xml:space="preserve"> за 2009 – 2011 гг.</w:t>
      </w:r>
    </w:p>
    <w:p w:rsidR="001F2E02" w:rsidRPr="003132B2" w:rsidRDefault="001F2E02" w:rsidP="003132B2">
      <w:pPr>
        <w:spacing w:line="360" w:lineRule="auto"/>
        <w:ind w:left="0" w:firstLine="709"/>
        <w:jc w:val="center"/>
        <w:rPr>
          <w:rFonts w:ascii="Times New Roman" w:hAnsi="Times New Roman" w:cs="Times New Roman"/>
          <w:b/>
          <w:sz w:val="28"/>
          <w:szCs w:val="28"/>
        </w:rPr>
      </w:pPr>
    </w:p>
    <w:p w:rsidR="001F2E02" w:rsidRPr="00D340CB" w:rsidRDefault="001F2E02" w:rsidP="00A24D1C">
      <w:pPr>
        <w:autoSpaceDE w:val="0"/>
        <w:autoSpaceDN w:val="0"/>
        <w:adjustRightInd w:val="0"/>
        <w:spacing w:line="360" w:lineRule="auto"/>
        <w:ind w:left="0" w:firstLine="851"/>
        <w:jc w:val="both"/>
        <w:rPr>
          <w:rFonts w:ascii="Times New Roman" w:hAnsi="Times New Roman" w:cs="Times New Roman"/>
          <w:sz w:val="28"/>
          <w:szCs w:val="28"/>
        </w:rPr>
      </w:pPr>
      <w:r w:rsidRPr="00666AA5">
        <w:rPr>
          <w:rFonts w:ascii="Times New Roman" w:hAnsi="Times New Roman" w:cs="Times New Roman"/>
          <w:sz w:val="28"/>
          <w:szCs w:val="28"/>
        </w:rPr>
        <w:t>На рисунке</w:t>
      </w:r>
      <w:r>
        <w:rPr>
          <w:rFonts w:ascii="Times New Roman" w:hAnsi="Times New Roman" w:cs="Times New Roman"/>
          <w:sz w:val="28"/>
          <w:szCs w:val="28"/>
        </w:rPr>
        <w:t xml:space="preserve"> 2.5.1 наглядно показана динамика коэффициента корреляции по каждой из трех построенных регрессий. В ситуации, когда индустрия характеризуется отрицательной экономической добавленной стоимости, то связь между </w:t>
      </w:r>
      <w:r>
        <w:rPr>
          <w:rFonts w:ascii="Times New Roman" w:hAnsi="Times New Roman" w:cs="Times New Roman"/>
          <w:sz w:val="28"/>
          <w:szCs w:val="28"/>
          <w:lang w:val="en-US"/>
        </w:rPr>
        <w:t>MVA</w:t>
      </w:r>
      <w:r w:rsidRPr="00666AA5">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EVA</w:t>
      </w:r>
      <w:r>
        <w:rPr>
          <w:rFonts w:ascii="Times New Roman" w:hAnsi="Times New Roman" w:cs="Times New Roman"/>
          <w:sz w:val="28"/>
          <w:szCs w:val="28"/>
        </w:rPr>
        <w:t xml:space="preserve"> практически отсутствует (в 2010 году корреляция даже принимала отрицательное значение). Если в выборке присутствуют только наблюдения с положительным показателем </w:t>
      </w:r>
      <w:r>
        <w:rPr>
          <w:rFonts w:ascii="Times New Roman" w:hAnsi="Times New Roman" w:cs="Times New Roman"/>
          <w:sz w:val="28"/>
          <w:szCs w:val="28"/>
          <w:lang w:val="en-US"/>
        </w:rPr>
        <w:t>EVA</w:t>
      </w:r>
      <w:r>
        <w:rPr>
          <w:rFonts w:ascii="Times New Roman" w:hAnsi="Times New Roman" w:cs="Times New Roman"/>
          <w:sz w:val="28"/>
          <w:szCs w:val="28"/>
        </w:rPr>
        <w:t xml:space="preserve">, то взаимосвязь рыночной и экономической добавленной стоимости четко </w:t>
      </w:r>
      <w:r>
        <w:rPr>
          <w:rFonts w:ascii="Times New Roman" w:hAnsi="Times New Roman" w:cs="Times New Roman"/>
          <w:sz w:val="28"/>
          <w:szCs w:val="28"/>
        </w:rPr>
        <w:lastRenderedPageBreak/>
        <w:t xml:space="preserve">прослеживается. И степень данной связи существенно превышает результаты по первоначальной (обычной) регрессии. А именно, коэффициент корреляции в </w:t>
      </w:r>
      <w:r w:rsidRPr="0091561D">
        <w:rPr>
          <w:rFonts w:ascii="Times New Roman" w:hAnsi="Times New Roman" w:cs="Times New Roman"/>
          <w:sz w:val="28"/>
          <w:szCs w:val="28"/>
        </w:rPr>
        <w:t>регрессионной модели для компаний с положительным</w:t>
      </w:r>
      <w:r>
        <w:rPr>
          <w:rFonts w:ascii="Times New Roman" w:hAnsi="Times New Roman" w:cs="Times New Roman"/>
          <w:sz w:val="28"/>
          <w:szCs w:val="28"/>
        </w:rPr>
        <w:t xml:space="preserve"> показателем </w:t>
      </w:r>
      <w:r>
        <w:rPr>
          <w:rFonts w:ascii="Times New Roman" w:hAnsi="Times New Roman" w:cs="Times New Roman"/>
          <w:sz w:val="28"/>
          <w:szCs w:val="28"/>
          <w:lang w:val="en-US"/>
        </w:rPr>
        <w:t>EVA</w:t>
      </w:r>
      <w:r>
        <w:rPr>
          <w:rFonts w:ascii="Times New Roman" w:hAnsi="Times New Roman" w:cs="Times New Roman"/>
          <w:sz w:val="28"/>
          <w:szCs w:val="28"/>
        </w:rPr>
        <w:t xml:space="preserve"> в среднем выше на 10%, чем в регрессии без проведения выборки. Данный вывод также подтверждается улучшением качества подгонки после разделения исходных данных на две выборки (рис. 2.5.2). Следовательно, гипотеза 3 </w:t>
      </w:r>
      <w:r>
        <w:rPr>
          <w:rFonts w:ascii="Times New Roman" w:hAnsi="Times New Roman" w:cs="Times New Roman"/>
          <w:color w:val="000000"/>
          <w:sz w:val="28"/>
          <w:szCs w:val="28"/>
        </w:rPr>
        <w:t xml:space="preserve">«Для компаний с положительной экономической добавленной стоимостью  степень связи </w:t>
      </w:r>
      <w:r>
        <w:rPr>
          <w:rFonts w:ascii="Times New Roman" w:hAnsi="Times New Roman" w:cs="Times New Roman"/>
          <w:color w:val="000000"/>
          <w:sz w:val="28"/>
          <w:szCs w:val="28"/>
          <w:lang w:val="en-US"/>
        </w:rPr>
        <w:t>MVA</w:t>
      </w:r>
      <w:r w:rsidRPr="00A458C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 </w:t>
      </w:r>
      <w:r>
        <w:rPr>
          <w:rFonts w:ascii="Times New Roman" w:hAnsi="Times New Roman" w:cs="Times New Roman"/>
          <w:color w:val="000000"/>
          <w:sz w:val="28"/>
          <w:szCs w:val="28"/>
          <w:lang w:val="en-US"/>
        </w:rPr>
        <w:t>EVA</w:t>
      </w:r>
      <w:r>
        <w:rPr>
          <w:rFonts w:ascii="Times New Roman" w:hAnsi="Times New Roman" w:cs="Times New Roman"/>
          <w:color w:val="000000"/>
          <w:sz w:val="28"/>
          <w:szCs w:val="28"/>
        </w:rPr>
        <w:t xml:space="preserve"> намного сильнее, че</w:t>
      </w:r>
      <w:r w:rsidR="003410BF">
        <w:rPr>
          <w:rFonts w:ascii="Times New Roman" w:hAnsi="Times New Roman" w:cs="Times New Roman"/>
          <w:color w:val="000000"/>
          <w:sz w:val="28"/>
          <w:szCs w:val="28"/>
        </w:rPr>
        <w:t>м</w:t>
      </w:r>
      <w:r>
        <w:rPr>
          <w:rFonts w:ascii="Times New Roman" w:hAnsi="Times New Roman" w:cs="Times New Roman"/>
          <w:color w:val="000000"/>
          <w:sz w:val="28"/>
          <w:szCs w:val="28"/>
        </w:rPr>
        <w:t xml:space="preserve"> для компаний с отрицательным значением </w:t>
      </w:r>
      <w:r>
        <w:rPr>
          <w:rFonts w:ascii="Times New Roman" w:hAnsi="Times New Roman" w:cs="Times New Roman"/>
          <w:color w:val="000000"/>
          <w:sz w:val="28"/>
          <w:szCs w:val="28"/>
          <w:lang w:val="en-US"/>
        </w:rPr>
        <w:t>EVA</w:t>
      </w:r>
      <w:r>
        <w:rPr>
          <w:rFonts w:ascii="Times New Roman" w:hAnsi="Times New Roman" w:cs="Times New Roman"/>
          <w:color w:val="000000"/>
          <w:sz w:val="28"/>
          <w:szCs w:val="28"/>
        </w:rPr>
        <w:t xml:space="preserve">» подтверждена. </w:t>
      </w:r>
      <w:r>
        <w:rPr>
          <w:rFonts w:ascii="Times New Roman" w:hAnsi="Times New Roman" w:cs="Times New Roman"/>
          <w:sz w:val="28"/>
          <w:szCs w:val="28"/>
        </w:rPr>
        <w:t xml:space="preserve">  </w:t>
      </w:r>
    </w:p>
    <w:p w:rsidR="003132B2" w:rsidRDefault="003132B2" w:rsidP="00A24D1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4968CD" w:rsidRDefault="004968CD" w:rsidP="00770F62">
      <w:pPr>
        <w:pStyle w:val="af3"/>
        <w:numPr>
          <w:ilvl w:val="1"/>
          <w:numId w:val="28"/>
        </w:numPr>
        <w:rPr>
          <w:rFonts w:eastAsiaTheme="minorEastAsia"/>
        </w:rPr>
      </w:pPr>
      <w:bookmarkStart w:id="16" w:name="_Toc357761770"/>
      <w:r>
        <w:rPr>
          <w:rFonts w:eastAsiaTheme="minorEastAsia"/>
        </w:rPr>
        <w:lastRenderedPageBreak/>
        <w:t>Общий вывод по полученным результатам</w:t>
      </w:r>
      <w:bookmarkEnd w:id="16"/>
    </w:p>
    <w:p w:rsidR="00770F62" w:rsidRDefault="00770F62" w:rsidP="00770F62"/>
    <w:p w:rsidR="00770F62" w:rsidRDefault="00770F62" w:rsidP="00770F62"/>
    <w:p w:rsidR="00770F62" w:rsidRPr="00770F62" w:rsidRDefault="00770F62" w:rsidP="00770F62"/>
    <w:p w:rsidR="00E00B8F" w:rsidRDefault="003410BF" w:rsidP="004968CD">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 итоге проведенного исследования было установлено, что если компания (индустрия) генерирует положительную экономическую добавленную стоимость, </w:t>
      </w:r>
      <w:r w:rsidR="00E817CE">
        <w:rPr>
          <w:rFonts w:ascii="Times New Roman" w:eastAsiaTheme="minorEastAsia" w:hAnsi="Times New Roman" w:cs="Times New Roman"/>
          <w:sz w:val="28"/>
          <w:szCs w:val="28"/>
        </w:rPr>
        <w:t xml:space="preserve">то связь между показателями </w:t>
      </w:r>
      <w:r w:rsidR="00E817CE">
        <w:rPr>
          <w:rFonts w:ascii="Times New Roman" w:eastAsiaTheme="minorEastAsia" w:hAnsi="Times New Roman" w:cs="Times New Roman"/>
          <w:sz w:val="28"/>
          <w:szCs w:val="28"/>
          <w:lang w:val="en-US"/>
        </w:rPr>
        <w:t>MVA</w:t>
      </w:r>
      <w:r w:rsidR="00E817CE" w:rsidRPr="00E817CE">
        <w:rPr>
          <w:rFonts w:ascii="Times New Roman" w:eastAsiaTheme="minorEastAsia" w:hAnsi="Times New Roman" w:cs="Times New Roman"/>
          <w:sz w:val="28"/>
          <w:szCs w:val="28"/>
        </w:rPr>
        <w:t xml:space="preserve"> </w:t>
      </w:r>
      <w:r w:rsidR="00E817CE">
        <w:rPr>
          <w:rFonts w:ascii="Times New Roman" w:eastAsiaTheme="minorEastAsia" w:hAnsi="Times New Roman" w:cs="Times New Roman"/>
          <w:sz w:val="28"/>
          <w:szCs w:val="28"/>
        </w:rPr>
        <w:t>и</w:t>
      </w:r>
      <w:r w:rsidR="00E817CE" w:rsidRPr="00E817CE">
        <w:rPr>
          <w:rFonts w:ascii="Times New Roman" w:eastAsiaTheme="minorEastAsia" w:hAnsi="Times New Roman" w:cs="Times New Roman"/>
          <w:sz w:val="28"/>
          <w:szCs w:val="28"/>
        </w:rPr>
        <w:t xml:space="preserve"> </w:t>
      </w:r>
      <w:r w:rsidR="00E817CE">
        <w:rPr>
          <w:rFonts w:ascii="Times New Roman" w:eastAsiaTheme="minorEastAsia" w:hAnsi="Times New Roman" w:cs="Times New Roman"/>
          <w:sz w:val="28"/>
          <w:szCs w:val="28"/>
          <w:lang w:val="en-US"/>
        </w:rPr>
        <w:t>EVA</w:t>
      </w:r>
      <w:r w:rsidR="00E817CE">
        <w:rPr>
          <w:rFonts w:ascii="Times New Roman" w:eastAsiaTheme="minorEastAsia" w:hAnsi="Times New Roman" w:cs="Times New Roman"/>
          <w:sz w:val="28"/>
          <w:szCs w:val="28"/>
        </w:rPr>
        <w:t xml:space="preserve"> крайне высока</w:t>
      </w:r>
      <w:r w:rsidR="003903F2">
        <w:rPr>
          <w:rFonts w:ascii="Times New Roman" w:eastAsiaTheme="minorEastAsia" w:hAnsi="Times New Roman" w:cs="Times New Roman"/>
          <w:sz w:val="28"/>
          <w:szCs w:val="28"/>
        </w:rPr>
        <w:t>. С экономической точки зрения существенная степень взаимосвязи между этими показателями означает возможность прогнозирования рыночной стоимости компании, использую будущие значения экономической добавленной стоимости.</w:t>
      </w:r>
      <w:r w:rsidR="00E00B8F">
        <w:rPr>
          <w:rFonts w:ascii="Times New Roman" w:eastAsiaTheme="minorEastAsia" w:hAnsi="Times New Roman" w:cs="Times New Roman"/>
          <w:sz w:val="28"/>
          <w:szCs w:val="28"/>
        </w:rPr>
        <w:t xml:space="preserve"> </w:t>
      </w:r>
    </w:p>
    <w:p w:rsidR="004968CD" w:rsidRDefault="00E00B8F" w:rsidP="004968CD">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 большинстве случаев, положительный прирост </w:t>
      </w:r>
      <w:r>
        <w:rPr>
          <w:rFonts w:ascii="Times New Roman" w:eastAsiaTheme="minorEastAsia" w:hAnsi="Times New Roman" w:cs="Times New Roman"/>
          <w:sz w:val="28"/>
          <w:szCs w:val="28"/>
          <w:lang w:val="en-US"/>
        </w:rPr>
        <w:t>EVA</w:t>
      </w:r>
      <w:r>
        <w:rPr>
          <w:rFonts w:ascii="Times New Roman" w:eastAsiaTheme="minorEastAsia" w:hAnsi="Times New Roman" w:cs="Times New Roman"/>
          <w:sz w:val="28"/>
          <w:szCs w:val="28"/>
        </w:rPr>
        <w:t xml:space="preserve"> приводит к увеличению рыночной капитализации компании, то есть акции предприятия растут в цене. Но обратное утверждение, что отрицательное значение показателя </w:t>
      </w:r>
      <w:r>
        <w:rPr>
          <w:rFonts w:ascii="Times New Roman" w:eastAsiaTheme="minorEastAsia" w:hAnsi="Times New Roman" w:cs="Times New Roman"/>
          <w:sz w:val="28"/>
          <w:szCs w:val="28"/>
          <w:lang w:val="en-US"/>
        </w:rPr>
        <w:t>EVA</w:t>
      </w:r>
      <w:r>
        <w:rPr>
          <w:rFonts w:ascii="Times New Roman" w:eastAsiaTheme="minorEastAsia" w:hAnsi="Times New Roman" w:cs="Times New Roman"/>
          <w:sz w:val="28"/>
          <w:szCs w:val="28"/>
        </w:rPr>
        <w:t xml:space="preserve"> способствует уменьшению рыночной добавленной стоимости, работает не всегда (это может и не отразиться на рыночной стоимости акций).</w:t>
      </w:r>
    </w:p>
    <w:p w:rsidR="00E00B8F" w:rsidRDefault="00DA3F2B" w:rsidP="004968CD">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На мой взгляд, ситуация, когда сокращение </w:t>
      </w:r>
      <w:r>
        <w:rPr>
          <w:rFonts w:ascii="Times New Roman" w:eastAsiaTheme="minorEastAsia" w:hAnsi="Times New Roman" w:cs="Times New Roman"/>
          <w:sz w:val="28"/>
          <w:szCs w:val="28"/>
          <w:lang w:val="en-US"/>
        </w:rPr>
        <w:t>EVA</w:t>
      </w:r>
      <w:r>
        <w:rPr>
          <w:rFonts w:ascii="Times New Roman" w:eastAsiaTheme="minorEastAsia" w:hAnsi="Times New Roman" w:cs="Times New Roman"/>
          <w:sz w:val="28"/>
          <w:szCs w:val="28"/>
        </w:rPr>
        <w:t xml:space="preserve"> не влияет на рыночную стоимость предприятия, может иметь место, если речь идет о крупной компании, степень доверия к которой крайне высока. Например, если компания позиционирует себя как стабильное, надежное предприятие с высокой поддержкой со стороны государства.</w:t>
      </w:r>
    </w:p>
    <w:p w:rsidR="00426321" w:rsidRPr="00426321" w:rsidRDefault="00426321" w:rsidP="004968CD">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Так как проведенное исследование основывается на усредненных данных по каждой индустрии, то возникает совершенно логичный вопрос: «Будет ли сохраняться высокая степень связи между показателями </w:t>
      </w:r>
      <w:r>
        <w:rPr>
          <w:rFonts w:ascii="Times New Roman" w:eastAsiaTheme="minorEastAsia" w:hAnsi="Times New Roman" w:cs="Times New Roman"/>
          <w:sz w:val="28"/>
          <w:szCs w:val="28"/>
          <w:lang w:val="en-US"/>
        </w:rPr>
        <w:t>MVA</w:t>
      </w:r>
      <w:r w:rsidRPr="00426321">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и </w:t>
      </w:r>
      <w:r>
        <w:rPr>
          <w:rFonts w:ascii="Times New Roman" w:eastAsiaTheme="minorEastAsia" w:hAnsi="Times New Roman" w:cs="Times New Roman"/>
          <w:sz w:val="28"/>
          <w:szCs w:val="28"/>
          <w:lang w:val="en-US"/>
        </w:rPr>
        <w:t>EVA</w:t>
      </w:r>
      <w:r>
        <w:rPr>
          <w:rFonts w:ascii="Times New Roman" w:eastAsiaTheme="minorEastAsia" w:hAnsi="Times New Roman" w:cs="Times New Roman"/>
          <w:sz w:val="28"/>
          <w:szCs w:val="28"/>
        </w:rPr>
        <w:t>, если рассматривать отдельные компании?» Попробует ответить на этот вопрос в практическом примере, который приведен в главе 3.</w:t>
      </w:r>
    </w:p>
    <w:p w:rsidR="004968CD" w:rsidRDefault="004968CD" w:rsidP="004968CD">
      <w:pPr>
        <w:ind w:left="0" w:firstLine="709"/>
        <w:rPr>
          <w:rFonts w:ascii="Times New Roman" w:eastAsiaTheme="minorEastAsia" w:hAnsi="Times New Roman" w:cs="Times New Roman"/>
          <w:sz w:val="28"/>
          <w:szCs w:val="28"/>
        </w:rPr>
      </w:pPr>
    </w:p>
    <w:p w:rsidR="00371E40" w:rsidRDefault="00371E40">
      <w:pPr>
        <w:rPr>
          <w:rFonts w:ascii="Times New Roman" w:eastAsiaTheme="minorEastAsia" w:hAnsi="Times New Roman" w:cs="Times New Roman"/>
          <w:sz w:val="28"/>
          <w:szCs w:val="28"/>
        </w:rPr>
      </w:pPr>
    </w:p>
    <w:p w:rsidR="004968CD" w:rsidRDefault="004968CD">
      <w:pPr>
        <w:rPr>
          <w:rFonts w:ascii="Times New Roman" w:eastAsiaTheme="majorEastAsia" w:hAnsi="Times New Roman" w:cstheme="majorBidi"/>
          <w:b/>
          <w:bCs/>
          <w:sz w:val="32"/>
          <w:szCs w:val="28"/>
        </w:rPr>
      </w:pPr>
      <w:bookmarkStart w:id="17" w:name="_Toc353370859"/>
      <w:r>
        <w:br w:type="page"/>
      </w:r>
    </w:p>
    <w:p w:rsidR="00BA037D" w:rsidRDefault="00BA037D" w:rsidP="00BA037D">
      <w:pPr>
        <w:pStyle w:val="1"/>
        <w:ind w:left="0" w:firstLine="709"/>
      </w:pPr>
      <w:bookmarkStart w:id="18" w:name="_Toc357761771"/>
      <w:r w:rsidRPr="003909A0">
        <w:lastRenderedPageBreak/>
        <w:t>Глава 3</w:t>
      </w:r>
      <w:r>
        <w:t xml:space="preserve">. </w:t>
      </w:r>
      <w:r w:rsidRPr="003909A0">
        <w:t>Практический расчет современных показателей эффективности деятельности (EVA, SVA, MVA) на примере нефтегазовых компаний</w:t>
      </w:r>
      <w:bookmarkEnd w:id="18"/>
    </w:p>
    <w:p w:rsidR="00770F62" w:rsidRDefault="00770F62" w:rsidP="00770F62"/>
    <w:p w:rsidR="00770F62" w:rsidRDefault="00770F62" w:rsidP="00770F62"/>
    <w:p w:rsidR="00770F62" w:rsidRPr="00770F62" w:rsidRDefault="00770F62" w:rsidP="00770F62"/>
    <w:p w:rsidR="00BA037D" w:rsidRDefault="00BA037D" w:rsidP="00BA037D">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Очевидно, что далеко не все компании используют подход </w:t>
      </w:r>
      <w:r w:rsidRPr="005F2522">
        <w:rPr>
          <w:rFonts w:ascii="Times New Roman" w:hAnsi="Times New Roman" w:cs="Times New Roman"/>
          <w:sz w:val="28"/>
          <w:szCs w:val="28"/>
        </w:rPr>
        <w:t>Value</w:t>
      </w:r>
      <w:r>
        <w:rPr>
          <w:rFonts w:ascii="Times New Roman" w:hAnsi="Times New Roman" w:cs="Times New Roman"/>
          <w:sz w:val="28"/>
          <w:szCs w:val="28"/>
        </w:rPr>
        <w:t>-</w:t>
      </w:r>
      <w:r w:rsidRPr="005F2522">
        <w:rPr>
          <w:rFonts w:ascii="Times New Roman" w:hAnsi="Times New Roman" w:cs="Times New Roman"/>
          <w:sz w:val="28"/>
          <w:szCs w:val="28"/>
        </w:rPr>
        <w:t>Based Management</w:t>
      </w:r>
      <w:r w:rsidRPr="00E55F54">
        <w:rPr>
          <w:rFonts w:ascii="Times New Roman" w:hAnsi="Times New Roman" w:cs="Times New Roman"/>
          <w:sz w:val="28"/>
          <w:szCs w:val="28"/>
        </w:rPr>
        <w:t xml:space="preserve"> </w:t>
      </w:r>
      <w:r>
        <w:rPr>
          <w:rFonts w:ascii="Times New Roman" w:hAnsi="Times New Roman" w:cs="Times New Roman"/>
          <w:sz w:val="28"/>
          <w:szCs w:val="28"/>
        </w:rPr>
        <w:t>для принятия управленческих решений и оценки эффективности деятельности. Обычно такой стиль управления характерен для крупных предприятий, акции которых котируются на фондовой бирже, и у которых есть квалифицированные специалисты для расчета необходимых показателей.</w:t>
      </w:r>
    </w:p>
    <w:p w:rsidR="00BA037D" w:rsidRPr="00E55F54" w:rsidRDefault="00BA037D" w:rsidP="00BA037D">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Чтобы проверить наличие связи между экономической и рыночной добавленной стоимостью, проанализируем деятельность ведущих российских предприятий нефтегазовой отрасли, а именно  </w:t>
      </w:r>
      <w:r w:rsidRPr="003909A0">
        <w:rPr>
          <w:rFonts w:ascii="Times New Roman" w:hAnsi="Times New Roman" w:cs="Times New Roman"/>
          <w:sz w:val="28"/>
          <w:szCs w:val="28"/>
        </w:rPr>
        <w:t>ОАО «Газпром», ОАО «ЛУКОЙЛ» и ОАО «Роснефть»</w:t>
      </w:r>
      <w:r>
        <w:rPr>
          <w:rFonts w:ascii="Times New Roman" w:hAnsi="Times New Roman" w:cs="Times New Roman"/>
          <w:sz w:val="28"/>
          <w:szCs w:val="28"/>
        </w:rPr>
        <w:t>. (Важно, чтобы компании были из одной отрасли, это обеспечит сравнимость рассчитываемых показателей.) Выбор нефтегазовых компаний в качестве объектов исследования обусловлен тем, что газ, нефть и нефтепродукты являются главной статьей российского экспорта, что способствует росту доли нефтегазовых доходов в бюджете РФ.</w:t>
      </w:r>
    </w:p>
    <w:p w:rsidR="00BA037D" w:rsidRDefault="00BA037D" w:rsidP="00BA037D">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Исследуемый период 2008-2012 гг. захватывает мировой финансовый кризис и период выхода из него. Это позволит проследить, как серьезные экономические изменения влияют на показатели эффективности крупных сырьевых компаний.</w:t>
      </w:r>
    </w:p>
    <w:p w:rsidR="00BA037D" w:rsidRDefault="00BA037D" w:rsidP="00BA037D">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основе расчета экономической добавленной стоимости взята методика, предложенная Дамодараном. Согласно этой методике показатель </w:t>
      </w:r>
      <w:r>
        <w:rPr>
          <w:rFonts w:ascii="Times New Roman" w:hAnsi="Times New Roman" w:cs="Times New Roman"/>
          <w:sz w:val="28"/>
          <w:szCs w:val="28"/>
          <w:lang w:val="en-US"/>
        </w:rPr>
        <w:t>EVA</w:t>
      </w:r>
      <w:r>
        <w:rPr>
          <w:rFonts w:ascii="Times New Roman" w:hAnsi="Times New Roman" w:cs="Times New Roman"/>
          <w:sz w:val="28"/>
          <w:szCs w:val="28"/>
        </w:rPr>
        <w:t xml:space="preserve"> определяется как разность прибыли, очищенной от налогов, и  инвестированного капитала, скорректированного на его средневзвешенную стоимость.</w:t>
      </w:r>
    </w:p>
    <w:p w:rsidR="00D62F50" w:rsidRPr="004575D2" w:rsidRDefault="00D62F50">
      <w:pPr>
        <w:rPr>
          <w:rFonts w:ascii="Times New Roman" w:eastAsiaTheme="minorEastAsia" w:hAnsi="Times New Roman" w:cs="Times New Roman"/>
          <w:sz w:val="28"/>
          <w:szCs w:val="28"/>
        </w:rPr>
      </w:pPr>
      <w:r w:rsidRPr="004575D2">
        <w:rPr>
          <w:rFonts w:ascii="Times New Roman" w:eastAsiaTheme="minorEastAsia" w:hAnsi="Times New Roman" w:cs="Times New Roman"/>
          <w:sz w:val="28"/>
          <w:szCs w:val="28"/>
        </w:rPr>
        <w:br w:type="page"/>
      </w:r>
    </w:p>
    <w:p w:rsidR="00BA037D" w:rsidRDefault="00BA037D" w:rsidP="00BA037D">
      <w:pPr>
        <w:spacing w:line="360" w:lineRule="auto"/>
        <w:ind w:left="0" w:firstLine="851"/>
        <w:jc w:val="both"/>
        <w:rPr>
          <w:rFonts w:ascii="Times New Roman" w:eastAsiaTheme="minorEastAsia" w:hAnsi="Times New Roman" w:cs="Times New Roman"/>
          <w:sz w:val="28"/>
          <w:szCs w:val="28"/>
          <w:lang w:val="en-US"/>
        </w:rPr>
      </w:pPr>
      <m:oMathPara>
        <m:oMath>
          <m:r>
            <w:rPr>
              <w:rFonts w:ascii="Cambria Math" w:hAnsi="Cambria Math" w:cs="Times New Roman"/>
              <w:sz w:val="28"/>
              <w:szCs w:val="28"/>
              <w:lang w:val="en-US"/>
            </w:rPr>
            <w:lastRenderedPageBreak/>
            <m:t>EVA=EBIT∙</m:t>
          </m:r>
          <m:d>
            <m:dPr>
              <m:ctrlPr>
                <w:rPr>
                  <w:rFonts w:ascii="Cambria Math" w:hAnsi="Cambria Math" w:cs="Times New Roman"/>
                  <w:i/>
                  <w:sz w:val="28"/>
                  <w:szCs w:val="28"/>
                  <w:lang w:val="en-US"/>
                </w:rPr>
              </m:ctrlPr>
            </m:dPr>
            <m:e>
              <m:r>
                <w:rPr>
                  <w:rFonts w:ascii="Cambria Math" w:hAnsi="Cambria Math" w:cs="Times New Roman"/>
                  <w:sz w:val="28"/>
                  <w:szCs w:val="28"/>
                  <w:lang w:val="en-US"/>
                </w:rPr>
                <m:t>1-t</m:t>
              </m:r>
            </m:e>
          </m:d>
          <m:r>
            <w:rPr>
              <w:rFonts w:ascii="Cambria Math" w:hAnsi="Cambria Math" w:cs="Times New Roman"/>
              <w:sz w:val="28"/>
              <w:szCs w:val="28"/>
              <w:lang w:val="en-US"/>
            </w:rPr>
            <m:t>-WACC∙CI</m:t>
          </m:r>
        </m:oMath>
      </m:oMathPara>
    </w:p>
    <w:p w:rsidR="00BA037D" w:rsidRPr="002969D6" w:rsidRDefault="00BA037D" w:rsidP="00BA037D">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где</w:t>
      </w:r>
      <w:r w:rsidRPr="002969D6">
        <w:rPr>
          <w:rFonts w:ascii="Times New Roman" w:eastAsiaTheme="minorEastAsia" w:hAnsi="Times New Roman" w:cs="Times New Roman"/>
          <w:sz w:val="28"/>
          <w:szCs w:val="28"/>
        </w:rPr>
        <w:t>,</w:t>
      </w:r>
    </w:p>
    <w:p w:rsidR="00BA037D" w:rsidRDefault="00BA037D" w:rsidP="00BA037D">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EBIT</w:t>
      </w:r>
      <w:r>
        <w:rPr>
          <w:rFonts w:ascii="Times New Roman" w:eastAsiaTheme="minorEastAsia" w:hAnsi="Times New Roman" w:cs="Times New Roman"/>
          <w:sz w:val="28"/>
          <w:szCs w:val="28"/>
        </w:rPr>
        <w:t xml:space="preserve"> </w:t>
      </w:r>
      <w:r w:rsidRPr="006310C2">
        <w:rPr>
          <w:rFonts w:ascii="Times New Roman" w:eastAsiaTheme="minorEastAsia" w:hAnsi="Times New Roman" w:cs="Times New Roman"/>
          <w:sz w:val="28"/>
          <w:szCs w:val="28"/>
        </w:rPr>
        <w:t>(</w:t>
      </w:r>
      <w:r w:rsidRPr="00DE11D1">
        <w:rPr>
          <w:rFonts w:ascii="Times New Roman" w:eastAsiaTheme="minorEastAsia" w:hAnsi="Times New Roman" w:cs="Times New Roman"/>
          <w:sz w:val="28"/>
          <w:szCs w:val="28"/>
          <w:lang w:val="en-US"/>
        </w:rPr>
        <w:t>Earnings</w:t>
      </w:r>
      <w:r w:rsidRPr="006310C2">
        <w:rPr>
          <w:rFonts w:ascii="Times New Roman" w:eastAsiaTheme="minorEastAsia" w:hAnsi="Times New Roman" w:cs="Times New Roman"/>
          <w:sz w:val="28"/>
          <w:szCs w:val="28"/>
        </w:rPr>
        <w:t xml:space="preserve"> </w:t>
      </w:r>
      <w:r w:rsidRPr="00DE11D1">
        <w:rPr>
          <w:rFonts w:ascii="Times New Roman" w:eastAsiaTheme="minorEastAsia" w:hAnsi="Times New Roman" w:cs="Times New Roman"/>
          <w:sz w:val="28"/>
          <w:szCs w:val="28"/>
          <w:lang w:val="en-US"/>
        </w:rPr>
        <w:t>Before</w:t>
      </w:r>
      <w:r w:rsidRPr="006310C2">
        <w:rPr>
          <w:rFonts w:ascii="Times New Roman" w:eastAsiaTheme="minorEastAsia" w:hAnsi="Times New Roman" w:cs="Times New Roman"/>
          <w:sz w:val="28"/>
          <w:szCs w:val="28"/>
        </w:rPr>
        <w:t xml:space="preserve"> </w:t>
      </w:r>
      <w:r w:rsidRPr="00DE11D1">
        <w:rPr>
          <w:rFonts w:ascii="Times New Roman" w:eastAsiaTheme="minorEastAsia" w:hAnsi="Times New Roman" w:cs="Times New Roman"/>
          <w:sz w:val="28"/>
          <w:szCs w:val="28"/>
          <w:lang w:val="en-US"/>
        </w:rPr>
        <w:t>Interest</w:t>
      </w:r>
      <w:r w:rsidRPr="006310C2">
        <w:rPr>
          <w:rFonts w:ascii="Times New Roman" w:eastAsiaTheme="minorEastAsia" w:hAnsi="Times New Roman" w:cs="Times New Roman"/>
          <w:sz w:val="28"/>
          <w:szCs w:val="28"/>
        </w:rPr>
        <w:t xml:space="preserve"> </w:t>
      </w:r>
      <w:r w:rsidRPr="00DE11D1">
        <w:rPr>
          <w:rFonts w:ascii="Times New Roman" w:eastAsiaTheme="minorEastAsia" w:hAnsi="Times New Roman" w:cs="Times New Roman"/>
          <w:sz w:val="28"/>
          <w:szCs w:val="28"/>
          <w:lang w:val="en-US"/>
        </w:rPr>
        <w:t>and</w:t>
      </w:r>
      <w:r w:rsidRPr="006310C2">
        <w:rPr>
          <w:rFonts w:ascii="Times New Roman" w:eastAsiaTheme="minorEastAsia" w:hAnsi="Times New Roman" w:cs="Times New Roman"/>
          <w:sz w:val="28"/>
          <w:szCs w:val="28"/>
        </w:rPr>
        <w:t xml:space="preserve"> </w:t>
      </w:r>
      <w:r w:rsidRPr="00DE11D1">
        <w:rPr>
          <w:rFonts w:ascii="Times New Roman" w:eastAsiaTheme="minorEastAsia" w:hAnsi="Times New Roman" w:cs="Times New Roman"/>
          <w:sz w:val="28"/>
          <w:szCs w:val="28"/>
          <w:lang w:val="en-US"/>
        </w:rPr>
        <w:t>Taxes</w:t>
      </w:r>
      <w:r w:rsidRPr="006310C2">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прибыль</w:t>
      </w:r>
      <w:r w:rsidRPr="006310C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до</w:t>
      </w:r>
      <w:r w:rsidRPr="006310C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уплаты</w:t>
      </w:r>
      <w:r w:rsidRPr="006310C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процентов и налогов;</w:t>
      </w:r>
    </w:p>
    <w:p w:rsidR="00BA037D" w:rsidRDefault="00BA037D" w:rsidP="00BA037D">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t</w:t>
      </w:r>
      <w:r>
        <w:rPr>
          <w:rFonts w:ascii="Times New Roman" w:eastAsiaTheme="minorEastAsia" w:hAnsi="Times New Roman" w:cs="Times New Roman"/>
          <w:sz w:val="28"/>
          <w:szCs w:val="28"/>
        </w:rPr>
        <w:t xml:space="preserve"> – ставка налога на прибыль (20% в РФ); </w:t>
      </w:r>
    </w:p>
    <w:p w:rsidR="00BA037D" w:rsidRDefault="00BA037D" w:rsidP="00BA037D">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WACC</w:t>
      </w:r>
      <w:r w:rsidRPr="0083356D">
        <w:rPr>
          <w:rFonts w:ascii="Times New Roman" w:eastAsiaTheme="minorEastAsia" w:hAnsi="Times New Roman" w:cs="Times New Roman"/>
          <w:sz w:val="28"/>
          <w:szCs w:val="28"/>
        </w:rPr>
        <w:t xml:space="preserve"> (</w:t>
      </w:r>
      <w:r w:rsidRPr="009413E2">
        <w:rPr>
          <w:rFonts w:ascii="Times New Roman" w:eastAsiaTheme="minorEastAsia" w:hAnsi="Times New Roman" w:cs="Times New Roman"/>
          <w:sz w:val="28"/>
          <w:szCs w:val="28"/>
          <w:lang w:val="en-US"/>
        </w:rPr>
        <w:t>Weighted</w:t>
      </w:r>
      <w:r w:rsidRPr="0083356D">
        <w:rPr>
          <w:rFonts w:ascii="Times New Roman" w:eastAsiaTheme="minorEastAsia" w:hAnsi="Times New Roman" w:cs="Times New Roman"/>
          <w:sz w:val="28"/>
          <w:szCs w:val="28"/>
        </w:rPr>
        <w:t xml:space="preserve"> </w:t>
      </w:r>
      <w:r w:rsidRPr="009413E2">
        <w:rPr>
          <w:rFonts w:ascii="Times New Roman" w:eastAsiaTheme="minorEastAsia" w:hAnsi="Times New Roman" w:cs="Times New Roman"/>
          <w:sz w:val="28"/>
          <w:szCs w:val="28"/>
          <w:lang w:val="en-US"/>
        </w:rPr>
        <w:t>Average</w:t>
      </w:r>
      <w:r w:rsidRPr="0083356D">
        <w:rPr>
          <w:rFonts w:ascii="Times New Roman" w:eastAsiaTheme="minorEastAsia" w:hAnsi="Times New Roman" w:cs="Times New Roman"/>
          <w:sz w:val="28"/>
          <w:szCs w:val="28"/>
        </w:rPr>
        <w:t xml:space="preserve"> </w:t>
      </w:r>
      <w:r w:rsidRPr="009413E2">
        <w:rPr>
          <w:rFonts w:ascii="Times New Roman" w:eastAsiaTheme="minorEastAsia" w:hAnsi="Times New Roman" w:cs="Times New Roman"/>
          <w:sz w:val="28"/>
          <w:szCs w:val="28"/>
          <w:lang w:val="en-US"/>
        </w:rPr>
        <w:t>Cost</w:t>
      </w:r>
      <w:r w:rsidRPr="0083356D">
        <w:rPr>
          <w:rFonts w:ascii="Times New Roman" w:eastAsiaTheme="minorEastAsia" w:hAnsi="Times New Roman" w:cs="Times New Roman"/>
          <w:sz w:val="28"/>
          <w:szCs w:val="28"/>
        </w:rPr>
        <w:t xml:space="preserve"> </w:t>
      </w:r>
      <w:r w:rsidRPr="009413E2">
        <w:rPr>
          <w:rFonts w:ascii="Times New Roman" w:eastAsiaTheme="minorEastAsia" w:hAnsi="Times New Roman" w:cs="Times New Roman"/>
          <w:sz w:val="28"/>
          <w:szCs w:val="28"/>
          <w:lang w:val="en-US"/>
        </w:rPr>
        <w:t>of</w:t>
      </w:r>
      <w:r w:rsidRPr="0083356D">
        <w:rPr>
          <w:rFonts w:ascii="Times New Roman" w:eastAsiaTheme="minorEastAsia" w:hAnsi="Times New Roman" w:cs="Times New Roman"/>
          <w:sz w:val="28"/>
          <w:szCs w:val="28"/>
        </w:rPr>
        <w:t xml:space="preserve"> </w:t>
      </w:r>
      <w:r w:rsidRPr="009413E2">
        <w:rPr>
          <w:rFonts w:ascii="Times New Roman" w:eastAsiaTheme="minorEastAsia" w:hAnsi="Times New Roman" w:cs="Times New Roman"/>
          <w:sz w:val="28"/>
          <w:szCs w:val="28"/>
          <w:lang w:val="en-US"/>
        </w:rPr>
        <w:t>Capital</w:t>
      </w:r>
      <w:r w:rsidRPr="0083356D">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средневзвешенная</w:t>
      </w:r>
      <w:r w:rsidRPr="0083356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стоимость</w:t>
      </w:r>
      <w:r w:rsidRPr="0083356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капитала</w:t>
      </w:r>
      <w:r w:rsidRPr="0083356D">
        <w:rPr>
          <w:rFonts w:ascii="Times New Roman" w:eastAsiaTheme="minorEastAsia" w:hAnsi="Times New Roman" w:cs="Times New Roman"/>
          <w:sz w:val="28"/>
          <w:szCs w:val="28"/>
        </w:rPr>
        <w:t>;</w:t>
      </w:r>
    </w:p>
    <w:p w:rsidR="00BA037D" w:rsidRPr="006310C2" w:rsidRDefault="00BA037D" w:rsidP="00BA037D">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CI</w:t>
      </w:r>
      <w:r>
        <w:rPr>
          <w:rFonts w:ascii="Times New Roman" w:eastAsiaTheme="minorEastAsia" w:hAnsi="Times New Roman" w:cs="Times New Roman"/>
          <w:sz w:val="28"/>
          <w:szCs w:val="28"/>
        </w:rPr>
        <w:t xml:space="preserve"> (</w:t>
      </w:r>
      <w:r w:rsidRPr="00585A9A">
        <w:rPr>
          <w:rFonts w:ascii="Times New Roman" w:eastAsia="Times New Roman" w:hAnsi="Times New Roman" w:cs="Times New Roman"/>
          <w:bCs/>
          <w:sz w:val="28"/>
          <w:szCs w:val="28"/>
          <w:lang w:eastAsia="ru-RU"/>
        </w:rPr>
        <w:t>Capital Invested</w:t>
      </w:r>
      <w:r>
        <w:rPr>
          <w:rFonts w:ascii="Times New Roman" w:eastAsia="Times New Roman" w:hAnsi="Times New Roman" w:cs="Times New Roman"/>
          <w:bCs/>
          <w:sz w:val="28"/>
          <w:szCs w:val="28"/>
          <w:lang w:eastAsia="ru-RU"/>
        </w:rPr>
        <w:t>) – величина инвестированного капитала.</w:t>
      </w:r>
    </w:p>
    <w:p w:rsidR="00BA037D" w:rsidRDefault="00BA037D" w:rsidP="00BA037D">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Величина прибыли до уплаты процентов и налогов, а также сумма инвестированного капитала были получены из внешних источников информации. А средневзвешенная стоимость капитала (</w:t>
      </w:r>
      <w:r>
        <w:rPr>
          <w:rFonts w:ascii="Times New Roman" w:hAnsi="Times New Roman" w:cs="Times New Roman"/>
          <w:sz w:val="28"/>
          <w:szCs w:val="28"/>
          <w:lang w:val="en-US"/>
        </w:rPr>
        <w:t>WACC</w:t>
      </w:r>
      <w:r>
        <w:rPr>
          <w:rFonts w:ascii="Times New Roman" w:hAnsi="Times New Roman" w:cs="Times New Roman"/>
          <w:sz w:val="28"/>
          <w:szCs w:val="28"/>
        </w:rPr>
        <w:t>) требовала самостоятельного расчета по следующей формуле:</w:t>
      </w:r>
    </w:p>
    <w:p w:rsidR="00BA037D" w:rsidRPr="00933372" w:rsidRDefault="00BA037D" w:rsidP="00BA037D">
      <w:pPr>
        <w:spacing w:line="360" w:lineRule="auto"/>
        <w:ind w:left="0" w:firstLine="709"/>
        <w:jc w:val="both"/>
        <w:rPr>
          <w:rFonts w:ascii="Times New Roman" w:hAnsi="Times New Roman" w:cs="Times New Roman"/>
          <w:sz w:val="28"/>
          <w:szCs w:val="28"/>
        </w:rPr>
      </w:pPr>
      <m:oMathPara>
        <m:oMath>
          <m:r>
            <w:rPr>
              <w:rFonts w:ascii="Cambria Math" w:hAnsi="Cambria Math" w:cs="Times New Roman"/>
              <w:sz w:val="28"/>
              <w:szCs w:val="28"/>
            </w:rPr>
            <m:t>WACC=Cost of Equity∙Proportion of Equity+After tax Cost of Debt∙Proportion of Debt</m:t>
          </m:r>
        </m:oMath>
      </m:oMathPara>
    </w:p>
    <w:p w:rsidR="00BA037D" w:rsidRDefault="00BA037D" w:rsidP="00BA037D">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где</w:t>
      </w:r>
      <w:r w:rsidRPr="00F75A5E">
        <w:rPr>
          <w:rFonts w:ascii="Times New Roman" w:eastAsiaTheme="minorEastAsia" w:hAnsi="Times New Roman" w:cs="Times New Roman"/>
          <w:sz w:val="28"/>
          <w:szCs w:val="28"/>
        </w:rPr>
        <w:t>,</w:t>
      </w:r>
    </w:p>
    <w:p w:rsidR="00BA037D" w:rsidRDefault="00BA037D" w:rsidP="00BA037D">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Cost</w:t>
      </w:r>
      <w:r w:rsidRPr="00F75A5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of</w:t>
      </w:r>
      <w:r w:rsidRPr="00F75A5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Equity</w:t>
      </w:r>
      <w:r>
        <w:rPr>
          <w:rFonts w:ascii="Times New Roman" w:eastAsiaTheme="minorEastAsia" w:hAnsi="Times New Roman" w:cs="Times New Roman"/>
          <w:sz w:val="28"/>
          <w:szCs w:val="28"/>
        </w:rPr>
        <w:t xml:space="preserve"> – стоимость собственного капитала;</w:t>
      </w:r>
    </w:p>
    <w:p w:rsidR="00BA037D" w:rsidRDefault="00BA037D" w:rsidP="00BA037D">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After</w:t>
      </w:r>
      <w:r w:rsidRPr="00F75A5E">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tax</w:t>
      </w:r>
      <w:r w:rsidRPr="00F75A5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Cost</w:t>
      </w:r>
      <w:r w:rsidRPr="00F75A5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of</w:t>
      </w:r>
      <w:r w:rsidRPr="00F75A5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Debt</w:t>
      </w:r>
      <w:r>
        <w:rPr>
          <w:rFonts w:ascii="Times New Roman" w:eastAsiaTheme="minorEastAsia" w:hAnsi="Times New Roman" w:cs="Times New Roman"/>
          <w:sz w:val="28"/>
          <w:szCs w:val="28"/>
        </w:rPr>
        <w:t xml:space="preserve"> – стоимость заемного капитала, скорректированная на ставку налога на прибыль;</w:t>
      </w:r>
    </w:p>
    <w:p w:rsidR="00BA037D" w:rsidRDefault="00BA037D" w:rsidP="00BA037D">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Proportion</w:t>
      </w:r>
      <w:r w:rsidRPr="00D7596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of</w:t>
      </w:r>
      <w:r w:rsidRPr="00D7596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Equity</w:t>
      </w:r>
      <w:r w:rsidRPr="00D7596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Debt</w:t>
      </w:r>
      <w:r w:rsidRPr="00D75964">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 доля собственного (заемного) капитала в общем капитале фирмы.</w:t>
      </w:r>
    </w:p>
    <w:p w:rsidR="00BA037D" w:rsidRDefault="00BA037D" w:rsidP="00BA037D">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Стоимость собственного капитала компании определяется с помощью модели </w:t>
      </w:r>
      <w:r>
        <w:rPr>
          <w:rFonts w:ascii="Times New Roman" w:eastAsiaTheme="minorEastAsia" w:hAnsi="Times New Roman" w:cs="Times New Roman"/>
          <w:sz w:val="28"/>
          <w:szCs w:val="28"/>
          <w:lang w:val="en-US"/>
        </w:rPr>
        <w:t>CAPM</w:t>
      </w:r>
      <w:r>
        <w:rPr>
          <w:rFonts w:ascii="Times New Roman" w:eastAsiaTheme="minorEastAsia" w:hAnsi="Times New Roman" w:cs="Times New Roman"/>
          <w:sz w:val="28"/>
          <w:szCs w:val="28"/>
        </w:rPr>
        <w:t>. Для этого необходимо рассчитать безрисковую ставку процента, премию за риск и коэффициент бета. А стоимость заемных средств представляет собой сумму безрисковой ставки и надбавки к этой ставке из-за риска дефолта. Более того, стоимость заемного капитала необходимо рассчитать с учетом ставки налога на прибыль. Таким образом, мы получаем следующие формулы:</w:t>
      </w:r>
    </w:p>
    <w:p w:rsidR="00D62F50" w:rsidRDefault="00D62F50">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BA037D" w:rsidRDefault="00BA037D" w:rsidP="00BA037D">
      <w:pPr>
        <w:spacing w:line="360" w:lineRule="auto"/>
        <w:ind w:left="0" w:firstLine="709"/>
        <w:jc w:val="both"/>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rPr>
            <w:lastRenderedPageBreak/>
            <m:t>Cost of Equity=Riskfree Rate-Beta∙Risk Premium</m:t>
          </m:r>
        </m:oMath>
      </m:oMathPara>
    </w:p>
    <w:p w:rsidR="00BA037D" w:rsidRDefault="00BA037D" w:rsidP="00BA037D">
      <w:pPr>
        <w:spacing w:line="360" w:lineRule="auto"/>
        <w:ind w:left="0" w:firstLine="709"/>
        <w:jc w:val="both"/>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lang w:val="en-US"/>
            </w:rPr>
            <m:t>After tax Cost of Debt=</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Riskfree Rate+Default Spread</m:t>
              </m:r>
            </m:e>
          </m:d>
          <m:r>
            <w:rPr>
              <w:rFonts w:ascii="Cambria Math" w:eastAsiaTheme="minorEastAsia" w:hAnsi="Cambria Math" w:cs="Times New Roman"/>
              <w:sz w:val="28"/>
              <w:szCs w:val="28"/>
              <w:lang w:val="en-US"/>
            </w:rPr>
            <m:t>∙(1-t)</m:t>
          </m:r>
        </m:oMath>
      </m:oMathPara>
    </w:p>
    <w:p w:rsidR="00BA037D" w:rsidRDefault="00BA037D" w:rsidP="00BA037D">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где,</w:t>
      </w:r>
    </w:p>
    <w:p w:rsidR="00BA037D" w:rsidRDefault="00BA037D" w:rsidP="00BA037D">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Riskfree</w:t>
      </w:r>
      <w:r w:rsidRPr="00F705D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Rate</w:t>
      </w:r>
      <w:r w:rsidRPr="00F705DE">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безрисковая ставка процента;</w:t>
      </w:r>
    </w:p>
    <w:p w:rsidR="00BA037D" w:rsidRDefault="00BA037D" w:rsidP="00BA037D">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Beta</w:t>
      </w:r>
      <w:r>
        <w:rPr>
          <w:rFonts w:ascii="Times New Roman" w:eastAsiaTheme="minorEastAsia" w:hAnsi="Times New Roman" w:cs="Times New Roman"/>
          <w:sz w:val="28"/>
          <w:szCs w:val="28"/>
        </w:rPr>
        <w:t xml:space="preserve"> (коэффициент бета) – </w:t>
      </w:r>
      <w:r w:rsidRPr="00F705DE">
        <w:rPr>
          <w:rFonts w:ascii="Times New Roman" w:eastAsiaTheme="minorEastAsia" w:hAnsi="Times New Roman" w:cs="Times New Roman"/>
          <w:sz w:val="28"/>
          <w:szCs w:val="28"/>
        </w:rPr>
        <w:t>коэффициент чувствительности актива к изменениям рыночной доходности</w:t>
      </w:r>
      <w:r>
        <w:rPr>
          <w:rFonts w:ascii="Times New Roman" w:eastAsiaTheme="minorEastAsia" w:hAnsi="Times New Roman" w:cs="Times New Roman"/>
          <w:sz w:val="28"/>
          <w:szCs w:val="28"/>
        </w:rPr>
        <w:t>;</w:t>
      </w:r>
    </w:p>
    <w:p w:rsidR="00BA037D" w:rsidRDefault="00BA037D" w:rsidP="00BA037D">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Risk</w:t>
      </w:r>
      <w:r w:rsidRPr="004963B1">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Premium</w:t>
      </w:r>
      <w:r w:rsidRPr="004963B1">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Pr="004963B1">
        <w:rPr>
          <w:rFonts w:ascii="Times New Roman" w:eastAsiaTheme="minorEastAsia" w:hAnsi="Times New Roman" w:cs="Times New Roman"/>
          <w:sz w:val="28"/>
          <w:szCs w:val="28"/>
        </w:rPr>
        <w:t>премия за риск</w:t>
      </w:r>
      <w:r>
        <w:rPr>
          <w:rFonts w:ascii="Times New Roman" w:eastAsiaTheme="minorEastAsia" w:hAnsi="Times New Roman" w:cs="Times New Roman"/>
          <w:sz w:val="28"/>
          <w:szCs w:val="28"/>
        </w:rPr>
        <w:t>)</w:t>
      </w:r>
      <w:r w:rsidRPr="004963B1">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представляет собой </w:t>
      </w:r>
      <w:r w:rsidRPr="004963B1">
        <w:rPr>
          <w:rFonts w:ascii="Times New Roman" w:eastAsiaTheme="minorEastAsia" w:hAnsi="Times New Roman" w:cs="Times New Roman"/>
          <w:sz w:val="28"/>
          <w:szCs w:val="28"/>
        </w:rPr>
        <w:t>разниц</w:t>
      </w:r>
      <w:r>
        <w:rPr>
          <w:rFonts w:ascii="Times New Roman" w:eastAsiaTheme="minorEastAsia" w:hAnsi="Times New Roman" w:cs="Times New Roman"/>
          <w:sz w:val="28"/>
          <w:szCs w:val="28"/>
        </w:rPr>
        <w:t>у</w:t>
      </w:r>
      <w:r w:rsidRPr="004963B1">
        <w:rPr>
          <w:rFonts w:ascii="Times New Roman" w:eastAsiaTheme="minorEastAsia" w:hAnsi="Times New Roman" w:cs="Times New Roman"/>
          <w:sz w:val="28"/>
          <w:szCs w:val="28"/>
        </w:rPr>
        <w:t xml:space="preserve"> ставок рыночной и безрисковой доходности</w:t>
      </w:r>
      <w:r>
        <w:rPr>
          <w:rFonts w:ascii="Times New Roman" w:eastAsiaTheme="minorEastAsia" w:hAnsi="Times New Roman" w:cs="Times New Roman"/>
          <w:sz w:val="28"/>
          <w:szCs w:val="28"/>
        </w:rPr>
        <w:t>;</w:t>
      </w:r>
    </w:p>
    <w:p w:rsidR="00BA037D" w:rsidRPr="004963B1" w:rsidRDefault="00BA037D" w:rsidP="00BA037D">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Default</w:t>
      </w:r>
      <w:r w:rsidRPr="004963B1">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Spread</w:t>
      </w:r>
      <w:r>
        <w:rPr>
          <w:rFonts w:ascii="Times New Roman" w:eastAsiaTheme="minorEastAsia" w:hAnsi="Times New Roman" w:cs="Times New Roman"/>
          <w:sz w:val="28"/>
          <w:szCs w:val="28"/>
        </w:rPr>
        <w:t xml:space="preserve"> – надбавки к ставке безрисковой доходности из-за риска дефолта.</w:t>
      </w:r>
    </w:p>
    <w:p w:rsidR="00BA037D" w:rsidRDefault="00BA037D" w:rsidP="00BA037D">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 данном примере безрисковая ставка представляет собой среднеарифметическую годовую доходность по облигациям ГКО-ОФЗ (</w:t>
      </w:r>
      <w:r w:rsidR="0032515D">
        <w:rPr>
          <w:rFonts w:ascii="Times New Roman" w:eastAsiaTheme="minorEastAsia" w:hAnsi="Times New Roman" w:cs="Times New Roman"/>
          <w:sz w:val="28"/>
          <w:szCs w:val="28"/>
        </w:rPr>
        <w:t xml:space="preserve">источник </w:t>
      </w:r>
      <w:r w:rsidR="0032515D" w:rsidRPr="00226FC4">
        <w:rPr>
          <w:rFonts w:ascii="Times New Roman" w:hAnsi="Times New Roman" w:cs="Times New Roman"/>
          <w:sz w:val="28"/>
          <w:szCs w:val="28"/>
        </w:rPr>
        <w:t>www.cbr.ru</w:t>
      </w:r>
      <w:r>
        <w:rPr>
          <w:rFonts w:ascii="Times New Roman" w:eastAsiaTheme="minorEastAsia" w:hAnsi="Times New Roman" w:cs="Times New Roman"/>
          <w:sz w:val="28"/>
          <w:szCs w:val="28"/>
        </w:rPr>
        <w:t>).</w:t>
      </w:r>
    </w:p>
    <w:p w:rsidR="00BA037D" w:rsidRDefault="00BA037D" w:rsidP="00BA037D">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Для глубокого анализа эффективности деятельности необходимо рассчитать рыночную добавленную стоимость (</w:t>
      </w:r>
      <w:r>
        <w:rPr>
          <w:rFonts w:ascii="Times New Roman" w:eastAsiaTheme="minorEastAsia" w:hAnsi="Times New Roman" w:cs="Times New Roman"/>
          <w:sz w:val="28"/>
          <w:szCs w:val="28"/>
          <w:lang w:val="en-US"/>
        </w:rPr>
        <w:t>MVA</w:t>
      </w:r>
      <w:r>
        <w:rPr>
          <w:rFonts w:ascii="Times New Roman" w:eastAsiaTheme="minorEastAsia" w:hAnsi="Times New Roman" w:cs="Times New Roman"/>
          <w:sz w:val="28"/>
          <w:szCs w:val="28"/>
        </w:rPr>
        <w:t>) и акционерную добавленную стоимость (</w:t>
      </w:r>
      <w:r>
        <w:rPr>
          <w:rFonts w:ascii="Times New Roman" w:eastAsiaTheme="minorEastAsia" w:hAnsi="Times New Roman" w:cs="Times New Roman"/>
          <w:sz w:val="28"/>
          <w:szCs w:val="28"/>
          <w:lang w:val="en-US"/>
        </w:rPr>
        <w:t>SVA</w:t>
      </w:r>
      <w:r>
        <w:rPr>
          <w:rFonts w:ascii="Times New Roman" w:eastAsiaTheme="minorEastAsia" w:hAnsi="Times New Roman" w:cs="Times New Roman"/>
          <w:sz w:val="28"/>
          <w:szCs w:val="28"/>
        </w:rPr>
        <w:t>).</w:t>
      </w:r>
    </w:p>
    <w:p w:rsidR="00BA037D" w:rsidRDefault="00BA037D" w:rsidP="00BA037D">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 данном практическом примере показатель </w:t>
      </w:r>
      <w:r>
        <w:rPr>
          <w:rFonts w:ascii="Times New Roman" w:eastAsiaTheme="minorEastAsia" w:hAnsi="Times New Roman" w:cs="Times New Roman"/>
          <w:sz w:val="28"/>
          <w:szCs w:val="28"/>
          <w:lang w:val="en-US"/>
        </w:rPr>
        <w:t>MVA</w:t>
      </w:r>
      <w:r>
        <w:rPr>
          <w:rFonts w:ascii="Times New Roman" w:eastAsiaTheme="minorEastAsia" w:hAnsi="Times New Roman" w:cs="Times New Roman"/>
          <w:sz w:val="28"/>
          <w:szCs w:val="28"/>
        </w:rPr>
        <w:t xml:space="preserve"> определяется как отношение экономической прибыли к средневзвешенной стоимости капитала:</w:t>
      </w:r>
    </w:p>
    <w:p w:rsidR="00BA037D" w:rsidRDefault="00BA037D" w:rsidP="00BA037D">
      <w:pPr>
        <w:spacing w:line="360" w:lineRule="auto"/>
        <w:ind w:left="0" w:firstLine="709"/>
        <w:jc w:val="both"/>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rPr>
            <m:t>MVA=</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Economic Profit</m:t>
              </m:r>
            </m:num>
            <m:den>
              <m:r>
                <w:rPr>
                  <w:rFonts w:ascii="Cambria Math" w:eastAsiaTheme="minorEastAsia" w:hAnsi="Cambria Math" w:cs="Times New Roman"/>
                  <w:sz w:val="28"/>
                  <w:szCs w:val="28"/>
                </w:rPr>
                <m:t>WACC</m:t>
              </m:r>
            </m:den>
          </m:f>
        </m:oMath>
      </m:oMathPara>
    </w:p>
    <w:p w:rsidR="00BB791B" w:rsidRDefault="00BA037D" w:rsidP="00BA037D">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Для расчета акционерной добавленной стоимости используем приведенную стоимость будущих свободных денежных потоков. </w:t>
      </w:r>
    </w:p>
    <w:p w:rsidR="00BA037D" w:rsidRDefault="00BA037D" w:rsidP="00BA037D">
      <w:pPr>
        <w:spacing w:line="360" w:lineRule="auto"/>
        <w:ind w:left="0" w:firstLine="709"/>
        <w:jc w:val="both"/>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rPr>
            <m:t>SVA=</m:t>
          </m:r>
          <m:nary>
            <m:naryPr>
              <m:chr m:val="∑"/>
              <m:limLoc m:val="undOvr"/>
              <m:subHide m:val="on"/>
              <m:supHide m:val="on"/>
              <m:ctrlPr>
                <w:rPr>
                  <w:rFonts w:ascii="Cambria Math" w:eastAsiaTheme="minorEastAsia" w:hAnsi="Cambria Math" w:cs="Times New Roman"/>
                  <w:i/>
                  <w:sz w:val="28"/>
                  <w:szCs w:val="28"/>
                </w:rPr>
              </m:ctrlPr>
            </m:naryPr>
            <m:sub/>
            <m:sup/>
            <m:e>
              <m:r>
                <w:rPr>
                  <w:rFonts w:ascii="Cambria Math" w:eastAsiaTheme="minorEastAsia" w:hAnsi="Cambria Math" w:cs="Times New Roman"/>
                  <w:sz w:val="28"/>
                  <w:szCs w:val="28"/>
                </w:rPr>
                <m:t>PV</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Future FCF</m:t>
                  </m:r>
                </m:e>
              </m:d>
            </m:e>
          </m:nary>
          <m:r>
            <w:rPr>
              <w:rFonts w:ascii="Cambria Math" w:eastAsiaTheme="minorEastAsia" w:hAnsi="Cambria Math" w:cs="Times New Roman"/>
              <w:sz w:val="28"/>
              <w:szCs w:val="28"/>
            </w:rPr>
            <m:t>-IC</m:t>
          </m:r>
        </m:oMath>
      </m:oMathPara>
    </w:p>
    <w:p w:rsidR="00BA037D" w:rsidRDefault="00BA037D" w:rsidP="00BA037D">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Где, </w:t>
      </w:r>
    </w:p>
    <w:p w:rsidR="00BA037D" w:rsidRPr="00693AD0" w:rsidRDefault="00BA037D" w:rsidP="00BA037D">
      <w:pPr>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PV</w:t>
      </w:r>
      <w:r>
        <w:rPr>
          <w:rFonts w:ascii="Times New Roman" w:eastAsiaTheme="minorEastAsia" w:hAnsi="Times New Roman" w:cs="Times New Roman"/>
          <w:sz w:val="28"/>
          <w:szCs w:val="28"/>
        </w:rPr>
        <w:t xml:space="preserve"> </w:t>
      </w:r>
      <w:r w:rsidRPr="00693AD0">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Future</w:t>
      </w:r>
      <w:r w:rsidRPr="00693AD0">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FCF</w:t>
      </w:r>
      <w:r w:rsidRPr="00693AD0">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 xml:space="preserve">приведенная стоимость будущих свободных денежных </w:t>
      </w:r>
      <w:r w:rsidRPr="00693AD0">
        <w:rPr>
          <w:rFonts w:ascii="Times New Roman" w:eastAsiaTheme="minorEastAsia" w:hAnsi="Times New Roman" w:cs="Times New Roman"/>
          <w:sz w:val="28"/>
          <w:szCs w:val="28"/>
        </w:rPr>
        <w:t>потоков;</w:t>
      </w:r>
    </w:p>
    <w:p w:rsidR="00BA037D" w:rsidRDefault="00BA037D" w:rsidP="00BA037D">
      <w:pPr>
        <w:spacing w:line="360" w:lineRule="auto"/>
        <w:ind w:left="0" w:firstLine="709"/>
        <w:jc w:val="both"/>
        <w:rPr>
          <w:rFonts w:ascii="Times New Roman" w:eastAsia="Times New Roman" w:hAnsi="Times New Roman" w:cs="Times New Roman"/>
          <w:bCs/>
          <w:sz w:val="28"/>
          <w:szCs w:val="28"/>
          <w:lang w:eastAsia="ru-RU"/>
        </w:rPr>
      </w:pPr>
      <w:r w:rsidRPr="00693AD0">
        <w:rPr>
          <w:rFonts w:ascii="Times New Roman" w:eastAsiaTheme="minorEastAsia" w:hAnsi="Times New Roman" w:cs="Times New Roman"/>
          <w:sz w:val="28"/>
          <w:szCs w:val="28"/>
          <w:lang w:val="en-US"/>
        </w:rPr>
        <w:t>IC</w:t>
      </w:r>
      <w:r w:rsidRPr="00693AD0">
        <w:rPr>
          <w:rFonts w:ascii="Times New Roman" w:eastAsiaTheme="minorEastAsia" w:hAnsi="Times New Roman" w:cs="Times New Roman"/>
          <w:sz w:val="28"/>
          <w:szCs w:val="28"/>
        </w:rPr>
        <w:t xml:space="preserve"> (</w:t>
      </w:r>
      <w:r w:rsidRPr="00693AD0">
        <w:rPr>
          <w:rFonts w:ascii="Times New Roman" w:eastAsia="Times New Roman" w:hAnsi="Times New Roman" w:cs="Times New Roman"/>
          <w:bCs/>
          <w:sz w:val="28"/>
          <w:szCs w:val="28"/>
          <w:lang w:eastAsia="ru-RU"/>
        </w:rPr>
        <w:t xml:space="preserve">Capital Invested) – </w:t>
      </w:r>
      <w:r>
        <w:rPr>
          <w:rFonts w:ascii="Times New Roman" w:eastAsia="Times New Roman" w:hAnsi="Times New Roman" w:cs="Times New Roman"/>
          <w:bCs/>
          <w:sz w:val="28"/>
          <w:szCs w:val="28"/>
          <w:lang w:eastAsia="ru-RU"/>
        </w:rPr>
        <w:t>величина инвестированного капитала.</w:t>
      </w:r>
    </w:p>
    <w:p w:rsidR="00BA037D" w:rsidRDefault="00BA037D" w:rsidP="00BA037D">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таблицах 3.1.1 – 3</w:t>
      </w:r>
      <w:r w:rsidR="00A75804">
        <w:rPr>
          <w:rFonts w:ascii="Times New Roman" w:hAnsi="Times New Roman" w:cs="Times New Roman"/>
          <w:sz w:val="28"/>
          <w:szCs w:val="28"/>
        </w:rPr>
        <w:t xml:space="preserve">.3.2 </w:t>
      </w:r>
      <w:r>
        <w:rPr>
          <w:rFonts w:ascii="Times New Roman" w:hAnsi="Times New Roman" w:cs="Times New Roman"/>
          <w:sz w:val="28"/>
          <w:szCs w:val="28"/>
        </w:rPr>
        <w:t xml:space="preserve">приведены расчеты показателей </w:t>
      </w:r>
      <w:r>
        <w:rPr>
          <w:rFonts w:ascii="Times New Roman" w:hAnsi="Times New Roman" w:cs="Times New Roman"/>
          <w:sz w:val="28"/>
          <w:szCs w:val="28"/>
          <w:lang w:val="en-US"/>
        </w:rPr>
        <w:t>EVA</w:t>
      </w:r>
      <w:r>
        <w:rPr>
          <w:rFonts w:ascii="Times New Roman" w:hAnsi="Times New Roman" w:cs="Times New Roman"/>
          <w:sz w:val="28"/>
          <w:szCs w:val="28"/>
        </w:rPr>
        <w:t xml:space="preserve">, </w:t>
      </w:r>
      <w:r>
        <w:rPr>
          <w:rFonts w:ascii="Times New Roman" w:eastAsia="Times New Roman" w:hAnsi="Times New Roman" w:cs="Times New Roman"/>
          <w:bCs/>
          <w:sz w:val="28"/>
          <w:szCs w:val="28"/>
          <w:lang w:val="en-US" w:eastAsia="ru-RU"/>
        </w:rPr>
        <w:t>MVA</w:t>
      </w:r>
      <w:r w:rsidRPr="000836C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val="en-US" w:eastAsia="ru-RU"/>
        </w:rPr>
        <w:t>SVA</w:t>
      </w:r>
      <w:r>
        <w:rPr>
          <w:rFonts w:ascii="Times New Roman" w:hAnsi="Times New Roman" w:cs="Times New Roman"/>
          <w:sz w:val="28"/>
          <w:szCs w:val="28"/>
        </w:rPr>
        <w:t xml:space="preserve"> для предприятий Газпром, </w:t>
      </w:r>
      <w:r w:rsidRPr="003909A0">
        <w:rPr>
          <w:rFonts w:ascii="Times New Roman" w:hAnsi="Times New Roman" w:cs="Times New Roman"/>
          <w:sz w:val="28"/>
          <w:szCs w:val="28"/>
        </w:rPr>
        <w:t>ЛУКОЙЛ</w:t>
      </w:r>
      <w:r>
        <w:rPr>
          <w:rFonts w:ascii="Times New Roman" w:hAnsi="Times New Roman" w:cs="Times New Roman"/>
          <w:sz w:val="28"/>
          <w:szCs w:val="28"/>
        </w:rPr>
        <w:t xml:space="preserve"> и Роснефть за 2008 – 2012 гг. </w:t>
      </w:r>
      <w:r>
        <w:rPr>
          <w:rFonts w:ascii="Times New Roman" w:hAnsi="Times New Roman" w:cs="Times New Roman"/>
          <w:sz w:val="28"/>
          <w:szCs w:val="28"/>
        </w:rPr>
        <w:lastRenderedPageBreak/>
        <w:t>Таблицы представляют собой совокупность внешних данных  и собственных расчетов, сделанных на основе собранной информации. В качестве основных источников информации об экономических показателях деятельности компаний были использованы сайты ЦБ РФ (</w:t>
      </w:r>
      <w:r w:rsidRPr="00226FC4">
        <w:rPr>
          <w:rFonts w:ascii="Times New Roman" w:hAnsi="Times New Roman" w:cs="Times New Roman"/>
          <w:sz w:val="28"/>
          <w:szCs w:val="28"/>
        </w:rPr>
        <w:t>www.cbr.ru</w:t>
      </w:r>
      <w:r>
        <w:rPr>
          <w:rFonts w:ascii="Times New Roman" w:hAnsi="Times New Roman" w:cs="Times New Roman"/>
          <w:sz w:val="28"/>
          <w:szCs w:val="28"/>
        </w:rPr>
        <w:t>)</w:t>
      </w:r>
      <w:r w:rsidRPr="00226FC4">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0A5F3A">
        <w:rPr>
          <w:rFonts w:ascii="Times New Roman" w:hAnsi="Times New Roman" w:cs="Times New Roman"/>
          <w:sz w:val="28"/>
          <w:szCs w:val="28"/>
        </w:rPr>
        <w:t>Aswath Damodaran</w:t>
      </w:r>
      <w:r>
        <w:rPr>
          <w:rFonts w:ascii="Times New Roman" w:hAnsi="Times New Roman" w:cs="Times New Roman"/>
          <w:sz w:val="28"/>
          <w:szCs w:val="28"/>
        </w:rPr>
        <w:t xml:space="preserve"> (</w:t>
      </w:r>
      <w:r w:rsidRPr="00226FC4">
        <w:rPr>
          <w:rFonts w:ascii="Times New Roman" w:hAnsi="Times New Roman" w:cs="Times New Roman"/>
          <w:sz w:val="28"/>
          <w:szCs w:val="28"/>
        </w:rPr>
        <w:t>www.damodaran.com</w:t>
      </w:r>
      <w:r>
        <w:rPr>
          <w:rFonts w:ascii="Times New Roman" w:hAnsi="Times New Roman" w:cs="Times New Roman"/>
          <w:sz w:val="28"/>
          <w:szCs w:val="28"/>
        </w:rPr>
        <w:t xml:space="preserve">). </w:t>
      </w:r>
    </w:p>
    <w:p w:rsidR="00BA037D" w:rsidRDefault="00BA037D" w:rsidP="00BA037D">
      <w:pPr>
        <w:spacing w:line="360" w:lineRule="auto"/>
        <w:ind w:left="0" w:firstLine="709"/>
        <w:jc w:val="both"/>
        <w:rPr>
          <w:rFonts w:ascii="Times New Roman" w:hAnsi="Times New Roman" w:cs="Times New Roman"/>
          <w:sz w:val="28"/>
          <w:szCs w:val="28"/>
        </w:rPr>
      </w:pPr>
      <w:r w:rsidRPr="00A75804">
        <w:rPr>
          <w:rFonts w:ascii="Times New Roman" w:hAnsi="Times New Roman" w:cs="Times New Roman"/>
          <w:sz w:val="28"/>
          <w:szCs w:val="28"/>
        </w:rPr>
        <w:t xml:space="preserve">А рисунки </w:t>
      </w:r>
      <w:r w:rsidR="00A75804">
        <w:rPr>
          <w:rFonts w:ascii="Times New Roman" w:hAnsi="Times New Roman" w:cs="Times New Roman"/>
          <w:sz w:val="28"/>
          <w:szCs w:val="28"/>
        </w:rPr>
        <w:t xml:space="preserve">3.1.1 – 3.3.1 </w:t>
      </w:r>
      <w:r>
        <w:rPr>
          <w:rFonts w:ascii="Times New Roman" w:hAnsi="Times New Roman" w:cs="Times New Roman"/>
          <w:sz w:val="28"/>
          <w:szCs w:val="28"/>
        </w:rPr>
        <w:t>наглядно демонстрируют динамику показателей эффективности деятельности компаний.</w:t>
      </w:r>
    </w:p>
    <w:p w:rsidR="00BD4AE5" w:rsidRDefault="00BD4AE5" w:rsidP="00BA037D">
      <w:pPr>
        <w:spacing w:line="360" w:lineRule="auto"/>
        <w:ind w:left="0" w:firstLine="709"/>
        <w:jc w:val="both"/>
        <w:rPr>
          <w:rFonts w:ascii="Times New Roman" w:hAnsi="Times New Roman" w:cs="Times New Roman"/>
          <w:sz w:val="28"/>
          <w:szCs w:val="28"/>
        </w:rPr>
      </w:pPr>
    </w:p>
    <w:p w:rsidR="00BD4AE5" w:rsidRDefault="00BD4AE5" w:rsidP="00BA037D">
      <w:pPr>
        <w:spacing w:line="360" w:lineRule="auto"/>
        <w:ind w:left="0" w:firstLine="709"/>
        <w:jc w:val="both"/>
        <w:rPr>
          <w:rFonts w:ascii="Times New Roman" w:hAnsi="Times New Roman" w:cs="Times New Roman"/>
          <w:sz w:val="28"/>
          <w:szCs w:val="28"/>
        </w:rPr>
      </w:pPr>
    </w:p>
    <w:p w:rsidR="00BA037D" w:rsidRDefault="00BA037D" w:rsidP="00BA037D">
      <w:pPr>
        <w:rPr>
          <w:rFonts w:ascii="Times New Roman" w:hAnsi="Times New Roman" w:cs="Times New Roman"/>
          <w:sz w:val="28"/>
          <w:szCs w:val="28"/>
        </w:rPr>
      </w:pPr>
    </w:p>
    <w:p w:rsidR="00BA037D" w:rsidRDefault="00BA037D" w:rsidP="00770F62">
      <w:pPr>
        <w:pStyle w:val="af3"/>
        <w:numPr>
          <w:ilvl w:val="1"/>
          <w:numId w:val="11"/>
        </w:numPr>
      </w:pPr>
      <w:bookmarkStart w:id="19" w:name="_Toc357761772"/>
      <w:r w:rsidRPr="0001379B">
        <w:t>Анализ эффективности деятельности ОАО «Газпром»</w:t>
      </w:r>
      <w:bookmarkEnd w:id="19"/>
    </w:p>
    <w:p w:rsidR="00770F62" w:rsidRDefault="00770F62" w:rsidP="00770F62"/>
    <w:p w:rsidR="00BD4AE5" w:rsidRDefault="00BD4AE5" w:rsidP="00770F62"/>
    <w:p w:rsidR="00BD4AE5" w:rsidRDefault="00BD4AE5" w:rsidP="00770F62"/>
    <w:p w:rsidR="00770F62" w:rsidRDefault="00770F62" w:rsidP="00770F62"/>
    <w:p w:rsidR="00770F62" w:rsidRPr="00770F62" w:rsidRDefault="00770F62" w:rsidP="00770F62"/>
    <w:p w:rsidR="00BA037D" w:rsidRDefault="00BA037D" w:rsidP="00BA037D">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направления деятельности ОАО «Газпром» - </w:t>
      </w:r>
      <w:r w:rsidRPr="0001379B">
        <w:rPr>
          <w:rFonts w:ascii="Times New Roman" w:hAnsi="Times New Roman" w:cs="Times New Roman"/>
          <w:sz w:val="28"/>
          <w:szCs w:val="28"/>
        </w:rPr>
        <w:t>добыча, транспортировка, хранение, переработка и реализация газа и нефти, а также геологоразведка</w:t>
      </w:r>
      <w:r>
        <w:rPr>
          <w:rFonts w:ascii="Times New Roman" w:hAnsi="Times New Roman" w:cs="Times New Roman"/>
          <w:sz w:val="28"/>
          <w:szCs w:val="28"/>
        </w:rPr>
        <w:t xml:space="preserve">, </w:t>
      </w:r>
      <w:r w:rsidRPr="0001379B">
        <w:rPr>
          <w:rFonts w:ascii="Times New Roman" w:hAnsi="Times New Roman" w:cs="Times New Roman"/>
          <w:sz w:val="28"/>
          <w:szCs w:val="28"/>
        </w:rPr>
        <w:t>производство и сбыт тепло- и электроэнергии.</w:t>
      </w:r>
    </w:p>
    <w:p w:rsidR="00BA037D" w:rsidRDefault="00BA037D" w:rsidP="00BA037D">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50% акций Газпрома принадлежит Российской Федерации.</w:t>
      </w:r>
    </w:p>
    <w:p w:rsidR="00BA037D" w:rsidRDefault="00BA037D" w:rsidP="00BA037D">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Газпром входит в пятерку крупнейших производителей нефти в России. На компанию приходится 70% российских запасов газа и 78% добычи газа в РФ. О</w:t>
      </w:r>
      <w:r w:rsidR="00D62F50">
        <w:rPr>
          <w:rFonts w:ascii="Times New Roman" w:hAnsi="Times New Roman" w:cs="Times New Roman"/>
          <w:sz w:val="28"/>
          <w:szCs w:val="28"/>
        </w:rPr>
        <w:t xml:space="preserve">дно из конкурентных преимуществ </w:t>
      </w:r>
      <w:r>
        <w:rPr>
          <w:rFonts w:ascii="Times New Roman" w:hAnsi="Times New Roman" w:cs="Times New Roman"/>
          <w:sz w:val="28"/>
          <w:szCs w:val="28"/>
        </w:rPr>
        <w:t xml:space="preserve"> – это</w:t>
      </w:r>
      <w:r w:rsidRPr="00A862F3">
        <w:rPr>
          <w:rFonts w:ascii="Times New Roman" w:hAnsi="Times New Roman" w:cs="Times New Roman"/>
          <w:sz w:val="28"/>
          <w:szCs w:val="28"/>
        </w:rPr>
        <w:t xml:space="preserve"> единственны</w:t>
      </w:r>
      <w:r>
        <w:rPr>
          <w:rFonts w:ascii="Times New Roman" w:hAnsi="Times New Roman" w:cs="Times New Roman"/>
          <w:sz w:val="28"/>
          <w:szCs w:val="28"/>
        </w:rPr>
        <w:t>й</w:t>
      </w:r>
      <w:r w:rsidRPr="00A862F3">
        <w:rPr>
          <w:rFonts w:ascii="Times New Roman" w:hAnsi="Times New Roman" w:cs="Times New Roman"/>
          <w:sz w:val="28"/>
          <w:szCs w:val="28"/>
        </w:rPr>
        <w:t xml:space="preserve"> в России производител</w:t>
      </w:r>
      <w:r>
        <w:rPr>
          <w:rFonts w:ascii="Times New Roman" w:hAnsi="Times New Roman" w:cs="Times New Roman"/>
          <w:sz w:val="28"/>
          <w:szCs w:val="28"/>
        </w:rPr>
        <w:t>ь</w:t>
      </w:r>
      <w:r w:rsidRPr="00A862F3">
        <w:rPr>
          <w:rFonts w:ascii="Times New Roman" w:hAnsi="Times New Roman" w:cs="Times New Roman"/>
          <w:sz w:val="28"/>
          <w:szCs w:val="28"/>
        </w:rPr>
        <w:t xml:space="preserve"> и экспортер сжиженного природного газа</w:t>
      </w:r>
      <w:r>
        <w:rPr>
          <w:rFonts w:ascii="Times New Roman" w:hAnsi="Times New Roman" w:cs="Times New Roman"/>
          <w:sz w:val="28"/>
          <w:szCs w:val="28"/>
        </w:rPr>
        <w:t xml:space="preserve">. </w:t>
      </w:r>
    </w:p>
    <w:p w:rsidR="00BA037D" w:rsidRPr="00A862F3" w:rsidRDefault="00BA037D" w:rsidP="00BA037D">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A862F3">
        <w:rPr>
          <w:rFonts w:ascii="Times New Roman" w:hAnsi="Times New Roman" w:cs="Times New Roman"/>
          <w:sz w:val="28"/>
          <w:szCs w:val="28"/>
        </w:rPr>
        <w:t>Благодаря географическому положению России, у компании есть возможность стать своеобразным энергетическим «мостом» между рынками Европы и Азии, поставляя собственный газ и оказывая услуги по тран</w:t>
      </w:r>
      <w:r>
        <w:rPr>
          <w:rFonts w:ascii="Times New Roman" w:hAnsi="Times New Roman" w:cs="Times New Roman"/>
          <w:sz w:val="28"/>
          <w:szCs w:val="28"/>
        </w:rPr>
        <w:t>зиту газа другим производителям»</w:t>
      </w:r>
      <w:r w:rsidRPr="00D62F50">
        <w:rPr>
          <w:rFonts w:ascii="Times New Roman" w:hAnsi="Times New Roman" w:cs="Times New Roman"/>
          <w:sz w:val="28"/>
          <w:szCs w:val="28"/>
        </w:rPr>
        <w:t>. [</w:t>
      </w:r>
      <w:r w:rsidR="00D62F50" w:rsidRPr="00D62F50">
        <w:rPr>
          <w:rFonts w:ascii="Times New Roman" w:hAnsi="Times New Roman" w:cs="Times New Roman"/>
          <w:sz w:val="28"/>
          <w:szCs w:val="28"/>
        </w:rPr>
        <w:t>14</w:t>
      </w:r>
      <w:r w:rsidRPr="00D62F50">
        <w:rPr>
          <w:rFonts w:ascii="Times New Roman" w:hAnsi="Times New Roman" w:cs="Times New Roman"/>
          <w:sz w:val="28"/>
          <w:szCs w:val="28"/>
        </w:rPr>
        <w:t>]</w:t>
      </w:r>
    </w:p>
    <w:p w:rsidR="00BD4AE5" w:rsidRDefault="00BD4AE5" w:rsidP="00BA037D">
      <w:pPr>
        <w:spacing w:line="360" w:lineRule="auto"/>
        <w:ind w:left="0" w:firstLine="851"/>
        <w:jc w:val="right"/>
        <w:rPr>
          <w:rFonts w:ascii="Times New Roman" w:hAnsi="Times New Roman" w:cs="Times New Roman"/>
          <w:sz w:val="28"/>
          <w:szCs w:val="28"/>
        </w:rPr>
      </w:pPr>
    </w:p>
    <w:p w:rsidR="00BD4AE5" w:rsidRDefault="00BD4AE5" w:rsidP="00BA037D">
      <w:pPr>
        <w:spacing w:line="360" w:lineRule="auto"/>
        <w:ind w:left="0" w:firstLine="851"/>
        <w:jc w:val="right"/>
        <w:rPr>
          <w:rFonts w:ascii="Times New Roman" w:hAnsi="Times New Roman" w:cs="Times New Roman"/>
          <w:sz w:val="28"/>
          <w:szCs w:val="28"/>
        </w:rPr>
      </w:pPr>
    </w:p>
    <w:p w:rsidR="00BD4AE5" w:rsidRDefault="00BD4AE5" w:rsidP="00BA037D">
      <w:pPr>
        <w:spacing w:line="360" w:lineRule="auto"/>
        <w:ind w:left="0" w:firstLine="851"/>
        <w:jc w:val="right"/>
        <w:rPr>
          <w:rFonts w:ascii="Times New Roman" w:hAnsi="Times New Roman" w:cs="Times New Roman"/>
          <w:sz w:val="28"/>
          <w:szCs w:val="28"/>
        </w:rPr>
      </w:pPr>
    </w:p>
    <w:p w:rsidR="00BD4AE5" w:rsidRDefault="00BD4AE5" w:rsidP="00BA037D">
      <w:pPr>
        <w:spacing w:line="360" w:lineRule="auto"/>
        <w:ind w:left="0" w:firstLine="851"/>
        <w:jc w:val="right"/>
        <w:rPr>
          <w:rFonts w:ascii="Times New Roman" w:hAnsi="Times New Roman" w:cs="Times New Roman"/>
          <w:sz w:val="28"/>
          <w:szCs w:val="28"/>
        </w:rPr>
      </w:pPr>
    </w:p>
    <w:p w:rsidR="00BA037D" w:rsidRDefault="00BA037D" w:rsidP="00BA037D">
      <w:pPr>
        <w:spacing w:line="360" w:lineRule="auto"/>
        <w:ind w:left="0" w:firstLine="851"/>
        <w:jc w:val="right"/>
        <w:rPr>
          <w:rFonts w:ascii="Times New Roman" w:hAnsi="Times New Roman" w:cs="Times New Roman"/>
          <w:sz w:val="28"/>
          <w:szCs w:val="28"/>
        </w:rPr>
      </w:pPr>
      <w:r>
        <w:rPr>
          <w:rFonts w:ascii="Times New Roman" w:hAnsi="Times New Roman" w:cs="Times New Roman"/>
          <w:sz w:val="28"/>
          <w:szCs w:val="28"/>
        </w:rPr>
        <w:lastRenderedPageBreak/>
        <w:t>Таблица 3.1.1</w:t>
      </w:r>
    </w:p>
    <w:p w:rsidR="00BA037D" w:rsidRPr="00954274" w:rsidRDefault="00BA037D" w:rsidP="00BA037D">
      <w:pPr>
        <w:spacing w:line="360" w:lineRule="auto"/>
        <w:ind w:left="0" w:firstLine="709"/>
        <w:jc w:val="center"/>
        <w:rPr>
          <w:rFonts w:ascii="Times New Roman" w:hAnsi="Times New Roman" w:cs="Times New Roman"/>
          <w:sz w:val="28"/>
          <w:szCs w:val="28"/>
        </w:rPr>
      </w:pPr>
      <w:r>
        <w:rPr>
          <w:rFonts w:ascii="Times New Roman" w:hAnsi="Times New Roman" w:cs="Times New Roman"/>
          <w:sz w:val="28"/>
          <w:szCs w:val="28"/>
        </w:rPr>
        <w:t xml:space="preserve">Расчет показателя </w:t>
      </w:r>
      <w:r>
        <w:rPr>
          <w:rFonts w:ascii="Times New Roman" w:hAnsi="Times New Roman" w:cs="Times New Roman"/>
          <w:sz w:val="28"/>
          <w:szCs w:val="28"/>
          <w:lang w:val="en-US"/>
        </w:rPr>
        <w:t>EVA</w:t>
      </w:r>
      <w:r>
        <w:rPr>
          <w:rFonts w:ascii="Times New Roman" w:hAnsi="Times New Roman" w:cs="Times New Roman"/>
          <w:sz w:val="28"/>
          <w:szCs w:val="28"/>
        </w:rPr>
        <w:t xml:space="preserve"> ОАО </w:t>
      </w:r>
      <w:r w:rsidRPr="003909A0">
        <w:rPr>
          <w:rFonts w:ascii="Times New Roman" w:hAnsi="Times New Roman" w:cs="Times New Roman"/>
          <w:sz w:val="28"/>
          <w:szCs w:val="28"/>
        </w:rPr>
        <w:t>«Газпром»</w:t>
      </w:r>
      <w:r>
        <w:rPr>
          <w:rFonts w:ascii="Times New Roman" w:hAnsi="Times New Roman" w:cs="Times New Roman"/>
          <w:sz w:val="28"/>
          <w:szCs w:val="28"/>
        </w:rPr>
        <w:t xml:space="preserve"> за 2008 – 2012 гг. </w:t>
      </w:r>
    </w:p>
    <w:tbl>
      <w:tblPr>
        <w:tblW w:w="9371" w:type="dxa"/>
        <w:tblInd w:w="93" w:type="dxa"/>
        <w:tblLook w:val="04A0"/>
      </w:tblPr>
      <w:tblGrid>
        <w:gridCol w:w="2425"/>
        <w:gridCol w:w="1406"/>
        <w:gridCol w:w="1406"/>
        <w:gridCol w:w="1406"/>
        <w:gridCol w:w="1406"/>
        <w:gridCol w:w="1406"/>
      </w:tblGrid>
      <w:tr w:rsidR="00BA037D" w:rsidRPr="00585A9A" w:rsidTr="00DE6960">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 </w:t>
            </w:r>
          </w:p>
        </w:tc>
        <w:tc>
          <w:tcPr>
            <w:tcW w:w="6946" w:type="dxa"/>
            <w:gridSpan w:val="5"/>
            <w:tcBorders>
              <w:top w:val="single" w:sz="4" w:space="0" w:color="auto"/>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center"/>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Year</w:t>
            </w:r>
          </w:p>
        </w:tc>
      </w:tr>
      <w:tr w:rsidR="00BA037D" w:rsidRPr="00585A9A" w:rsidTr="00DE6960">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center"/>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Indicator</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center"/>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2008</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center"/>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2009</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center"/>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2010</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center"/>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2011</w:t>
            </w:r>
          </w:p>
        </w:tc>
        <w:tc>
          <w:tcPr>
            <w:tcW w:w="1322"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center"/>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2012</w:t>
            </w:r>
          </w:p>
        </w:tc>
      </w:tr>
      <w:tr w:rsidR="00BA037D" w:rsidRPr="00585A9A" w:rsidTr="00DE6960">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A037D" w:rsidRPr="00A862F3" w:rsidRDefault="00BA037D" w:rsidP="00DE6960">
            <w:pPr>
              <w:spacing w:line="240" w:lineRule="auto"/>
              <w:ind w:left="0"/>
              <w:rPr>
                <w:rFonts w:ascii="Times New Roman" w:eastAsia="Times New Roman" w:hAnsi="Times New Roman" w:cs="Times New Roman"/>
                <w:b/>
                <w:bCs/>
                <w:sz w:val="28"/>
                <w:szCs w:val="28"/>
                <w:lang w:eastAsia="ru-RU"/>
              </w:rPr>
            </w:pPr>
            <w:r w:rsidRPr="00585A9A">
              <w:rPr>
                <w:rFonts w:ascii="Times New Roman" w:eastAsia="Times New Roman" w:hAnsi="Times New Roman" w:cs="Times New Roman"/>
                <w:b/>
                <w:bCs/>
                <w:sz w:val="28"/>
                <w:szCs w:val="28"/>
                <w:lang w:eastAsia="ru-RU"/>
              </w:rPr>
              <w:t>EBIT (1-t)</w:t>
            </w:r>
            <w:r>
              <w:rPr>
                <w:rFonts w:ascii="Times New Roman" w:eastAsia="Times New Roman" w:hAnsi="Times New Roman" w:cs="Times New Roman"/>
                <w:b/>
                <w:bCs/>
                <w:sz w:val="28"/>
                <w:szCs w:val="28"/>
                <w:lang w:eastAsia="ru-RU"/>
              </w:rPr>
              <w:t xml:space="preserve"> </w:t>
            </w:r>
          </w:p>
          <w:p w:rsidR="00BA037D" w:rsidRPr="00585A9A" w:rsidRDefault="00BA037D" w:rsidP="00DE6960">
            <w:pPr>
              <w:spacing w:line="240" w:lineRule="auto"/>
              <w:ind w:left="0"/>
              <w:rPr>
                <w:rFonts w:ascii="Times New Roman" w:eastAsia="Times New Roman" w:hAnsi="Times New Roman" w:cs="Times New Roman"/>
                <w:b/>
                <w:bCs/>
                <w:sz w:val="28"/>
                <w:szCs w:val="28"/>
                <w:lang w:eastAsia="ru-RU"/>
              </w:rPr>
            </w:pPr>
            <w:r w:rsidRPr="00954274">
              <w:rPr>
                <w:rFonts w:ascii="Times New Roman" w:eastAsia="Times New Roman" w:hAnsi="Times New Roman" w:cs="Times New Roman"/>
                <w:b/>
                <w:bCs/>
                <w:sz w:val="28"/>
                <w:szCs w:val="28"/>
                <w:lang w:eastAsia="ru-RU"/>
              </w:rPr>
              <w:t>(</w:t>
            </w:r>
            <w:r w:rsidRPr="00954274">
              <w:rPr>
                <w:rFonts w:ascii="Times New Roman" w:hAnsi="Times New Roman" w:cs="Times New Roman"/>
                <w:b/>
                <w:sz w:val="28"/>
                <w:szCs w:val="28"/>
                <w:lang w:val="en-US"/>
              </w:rPr>
              <w:t>m</w:t>
            </w:r>
            <w:r w:rsidRPr="00A862F3">
              <w:rPr>
                <w:rFonts w:ascii="Times New Roman" w:hAnsi="Times New Roman" w:cs="Times New Roman"/>
                <w:b/>
                <w:sz w:val="28"/>
                <w:szCs w:val="28"/>
              </w:rPr>
              <w:t xml:space="preserve"> </w:t>
            </w:r>
            <w:r w:rsidRPr="00954274">
              <w:rPr>
                <w:rFonts w:ascii="Times New Roman" w:hAnsi="Times New Roman" w:cs="Times New Roman"/>
                <w:b/>
                <w:sz w:val="28"/>
                <w:szCs w:val="28"/>
                <w:lang w:val="en-US"/>
              </w:rPr>
              <w:t>USD</w:t>
            </w:r>
            <w:r w:rsidRPr="00954274">
              <w:rPr>
                <w:rFonts w:ascii="Times New Roman" w:hAnsi="Times New Roman" w:cs="Times New Roman"/>
                <w:b/>
                <w:sz w:val="28"/>
                <w:szCs w:val="28"/>
              </w:rPr>
              <w:t>)</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b/>
                <w:bCs/>
                <w:sz w:val="28"/>
                <w:szCs w:val="28"/>
                <w:lang w:eastAsia="ru-RU"/>
              </w:rPr>
            </w:pPr>
            <w:r w:rsidRPr="00585A9A">
              <w:rPr>
                <w:rFonts w:ascii="Times New Roman" w:eastAsia="Times New Roman" w:hAnsi="Times New Roman" w:cs="Times New Roman"/>
                <w:b/>
                <w:bCs/>
                <w:sz w:val="28"/>
                <w:szCs w:val="28"/>
                <w:lang w:eastAsia="ru-RU"/>
              </w:rPr>
              <w:t>49613,46</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b/>
                <w:bCs/>
                <w:sz w:val="28"/>
                <w:szCs w:val="28"/>
                <w:lang w:eastAsia="ru-RU"/>
              </w:rPr>
            </w:pPr>
            <w:r w:rsidRPr="00585A9A">
              <w:rPr>
                <w:rFonts w:ascii="Times New Roman" w:eastAsia="Times New Roman" w:hAnsi="Times New Roman" w:cs="Times New Roman"/>
                <w:b/>
                <w:bCs/>
                <w:sz w:val="28"/>
                <w:szCs w:val="28"/>
                <w:lang w:eastAsia="ru-RU"/>
              </w:rPr>
              <w:t>24792,49</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b/>
                <w:bCs/>
                <w:sz w:val="28"/>
                <w:szCs w:val="28"/>
                <w:lang w:eastAsia="ru-RU"/>
              </w:rPr>
            </w:pPr>
            <w:r w:rsidRPr="00585A9A">
              <w:rPr>
                <w:rFonts w:ascii="Times New Roman" w:eastAsia="Times New Roman" w:hAnsi="Times New Roman" w:cs="Times New Roman"/>
                <w:b/>
                <w:bCs/>
                <w:sz w:val="28"/>
                <w:szCs w:val="28"/>
                <w:lang w:eastAsia="ru-RU"/>
              </w:rPr>
              <w:t>26975,35</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b/>
                <w:bCs/>
                <w:sz w:val="28"/>
                <w:szCs w:val="28"/>
                <w:lang w:eastAsia="ru-RU"/>
              </w:rPr>
            </w:pPr>
            <w:r w:rsidRPr="00585A9A">
              <w:rPr>
                <w:rFonts w:ascii="Times New Roman" w:eastAsia="Times New Roman" w:hAnsi="Times New Roman" w:cs="Times New Roman"/>
                <w:b/>
                <w:bCs/>
                <w:sz w:val="28"/>
                <w:szCs w:val="28"/>
                <w:lang w:eastAsia="ru-RU"/>
              </w:rPr>
              <w:t>40467,58</w:t>
            </w:r>
          </w:p>
        </w:tc>
        <w:tc>
          <w:tcPr>
            <w:tcW w:w="1322"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b/>
                <w:bCs/>
                <w:sz w:val="28"/>
                <w:szCs w:val="28"/>
                <w:lang w:eastAsia="ru-RU"/>
              </w:rPr>
            </w:pPr>
            <w:r w:rsidRPr="00585A9A">
              <w:rPr>
                <w:rFonts w:ascii="Times New Roman" w:eastAsia="Times New Roman" w:hAnsi="Times New Roman" w:cs="Times New Roman"/>
                <w:b/>
                <w:bCs/>
                <w:sz w:val="28"/>
                <w:szCs w:val="28"/>
                <w:lang w:eastAsia="ru-RU"/>
              </w:rPr>
              <w:t>34244,34</w:t>
            </w:r>
          </w:p>
        </w:tc>
      </w:tr>
      <w:tr w:rsidR="00BA037D" w:rsidRPr="00585A9A" w:rsidTr="00DE6960">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rPr>
                <w:rFonts w:ascii="Times New Roman" w:eastAsia="Times New Roman" w:hAnsi="Times New Roman" w:cs="Times New Roman"/>
                <w:b/>
                <w:bCs/>
                <w:sz w:val="28"/>
                <w:szCs w:val="28"/>
                <w:lang w:eastAsia="ru-RU"/>
              </w:rPr>
            </w:pPr>
            <w:r w:rsidRPr="00585A9A">
              <w:rPr>
                <w:rFonts w:ascii="Times New Roman" w:eastAsia="Times New Roman" w:hAnsi="Times New Roman" w:cs="Times New Roman"/>
                <w:b/>
                <w:bCs/>
                <w:sz w:val="28"/>
                <w:szCs w:val="28"/>
                <w:lang w:eastAsia="ru-RU"/>
              </w:rPr>
              <w:t>WACC</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b/>
                <w:bCs/>
                <w:sz w:val="28"/>
                <w:szCs w:val="28"/>
                <w:lang w:eastAsia="ru-RU"/>
              </w:rPr>
            </w:pPr>
            <w:r w:rsidRPr="00585A9A">
              <w:rPr>
                <w:rFonts w:ascii="Times New Roman" w:eastAsia="Times New Roman" w:hAnsi="Times New Roman" w:cs="Times New Roman"/>
                <w:b/>
                <w:bCs/>
                <w:sz w:val="28"/>
                <w:szCs w:val="28"/>
                <w:lang w:eastAsia="ru-RU"/>
              </w:rPr>
              <w:t>12,10%</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b/>
                <w:bCs/>
                <w:sz w:val="28"/>
                <w:szCs w:val="28"/>
                <w:lang w:eastAsia="ru-RU"/>
              </w:rPr>
            </w:pPr>
            <w:r w:rsidRPr="00585A9A">
              <w:rPr>
                <w:rFonts w:ascii="Times New Roman" w:eastAsia="Times New Roman" w:hAnsi="Times New Roman" w:cs="Times New Roman"/>
                <w:b/>
                <w:bCs/>
                <w:sz w:val="28"/>
                <w:szCs w:val="28"/>
                <w:lang w:eastAsia="ru-RU"/>
              </w:rPr>
              <w:t>13,49%</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b/>
                <w:bCs/>
                <w:sz w:val="28"/>
                <w:szCs w:val="28"/>
                <w:lang w:eastAsia="ru-RU"/>
              </w:rPr>
            </w:pPr>
            <w:r w:rsidRPr="00585A9A">
              <w:rPr>
                <w:rFonts w:ascii="Times New Roman" w:eastAsia="Times New Roman" w:hAnsi="Times New Roman" w:cs="Times New Roman"/>
                <w:b/>
                <w:bCs/>
                <w:sz w:val="28"/>
                <w:szCs w:val="28"/>
                <w:lang w:eastAsia="ru-RU"/>
              </w:rPr>
              <w:t>8,84%</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b/>
                <w:bCs/>
                <w:sz w:val="28"/>
                <w:szCs w:val="28"/>
                <w:lang w:eastAsia="ru-RU"/>
              </w:rPr>
            </w:pPr>
            <w:r w:rsidRPr="00585A9A">
              <w:rPr>
                <w:rFonts w:ascii="Times New Roman" w:eastAsia="Times New Roman" w:hAnsi="Times New Roman" w:cs="Times New Roman"/>
                <w:b/>
                <w:bCs/>
                <w:sz w:val="28"/>
                <w:szCs w:val="28"/>
                <w:lang w:eastAsia="ru-RU"/>
              </w:rPr>
              <w:t>11,53%</w:t>
            </w:r>
          </w:p>
        </w:tc>
        <w:tc>
          <w:tcPr>
            <w:tcW w:w="1322"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b/>
                <w:bCs/>
                <w:sz w:val="28"/>
                <w:szCs w:val="28"/>
                <w:lang w:eastAsia="ru-RU"/>
              </w:rPr>
            </w:pPr>
            <w:r w:rsidRPr="00585A9A">
              <w:rPr>
                <w:rFonts w:ascii="Times New Roman" w:eastAsia="Times New Roman" w:hAnsi="Times New Roman" w:cs="Times New Roman"/>
                <w:b/>
                <w:bCs/>
                <w:sz w:val="28"/>
                <w:szCs w:val="28"/>
                <w:lang w:eastAsia="ru-RU"/>
              </w:rPr>
              <w:t>10,73%</w:t>
            </w:r>
          </w:p>
        </w:tc>
      </w:tr>
      <w:tr w:rsidR="00BA037D" w:rsidRPr="00585A9A" w:rsidTr="00DE6960">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rPr>
                <w:rFonts w:ascii="Times New Roman" w:eastAsia="Times New Roman" w:hAnsi="Times New Roman" w:cs="Times New Roman"/>
                <w:i/>
                <w:iCs/>
                <w:sz w:val="28"/>
                <w:szCs w:val="28"/>
                <w:u w:val="single"/>
                <w:lang w:eastAsia="ru-RU"/>
              </w:rPr>
            </w:pPr>
            <w:r w:rsidRPr="00585A9A">
              <w:rPr>
                <w:rFonts w:ascii="Times New Roman" w:eastAsia="Times New Roman" w:hAnsi="Times New Roman" w:cs="Times New Roman"/>
                <w:i/>
                <w:iCs/>
                <w:sz w:val="28"/>
                <w:szCs w:val="28"/>
                <w:u w:val="single"/>
                <w:lang w:eastAsia="ru-RU"/>
              </w:rPr>
              <w:t>Cost of Equity</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14,81%</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14,90%</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8,85%</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12,64%</w:t>
            </w:r>
          </w:p>
        </w:tc>
        <w:tc>
          <w:tcPr>
            <w:tcW w:w="1322"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13,93%</w:t>
            </w:r>
          </w:p>
        </w:tc>
      </w:tr>
      <w:tr w:rsidR="00BA037D" w:rsidRPr="00585A9A" w:rsidTr="00DE6960">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Riskfree Rate</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7,48%</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10,12%</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7,51%</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7,68%</w:t>
            </w:r>
          </w:p>
        </w:tc>
        <w:tc>
          <w:tcPr>
            <w:tcW w:w="1322"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1,76%</w:t>
            </w:r>
          </w:p>
        </w:tc>
      </w:tr>
      <w:tr w:rsidR="00BA037D" w:rsidRPr="00585A9A" w:rsidTr="00DE6960">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Beta</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Pr="00585A9A">
              <w:rPr>
                <w:rFonts w:ascii="Times New Roman" w:eastAsia="Times New Roman" w:hAnsi="Times New Roman" w:cs="Times New Roman"/>
                <w:sz w:val="28"/>
                <w:szCs w:val="28"/>
                <w:lang w:eastAsia="ru-RU"/>
              </w:rPr>
              <w:t>9167</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Pr="00585A9A">
              <w:rPr>
                <w:rFonts w:ascii="Times New Roman" w:eastAsia="Times New Roman" w:hAnsi="Times New Roman" w:cs="Times New Roman"/>
                <w:sz w:val="28"/>
                <w:szCs w:val="28"/>
                <w:lang w:eastAsia="ru-RU"/>
              </w:rPr>
              <w:t>6939</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Pr="00585A9A">
              <w:rPr>
                <w:rFonts w:ascii="Times New Roman" w:eastAsia="Times New Roman" w:hAnsi="Times New Roman" w:cs="Times New Roman"/>
                <w:sz w:val="28"/>
                <w:szCs w:val="28"/>
                <w:lang w:eastAsia="ru-RU"/>
              </w:rPr>
              <w:t>1854</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Pr="00585A9A">
              <w:rPr>
                <w:rFonts w:ascii="Times New Roman" w:eastAsia="Times New Roman" w:hAnsi="Times New Roman" w:cs="Times New Roman"/>
                <w:sz w:val="28"/>
                <w:szCs w:val="28"/>
                <w:lang w:eastAsia="ru-RU"/>
              </w:rPr>
              <w:t>6018</w:t>
            </w:r>
          </w:p>
        </w:tc>
        <w:tc>
          <w:tcPr>
            <w:tcW w:w="1322"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585A9A">
              <w:rPr>
                <w:rFonts w:ascii="Times New Roman" w:eastAsia="Times New Roman" w:hAnsi="Times New Roman" w:cs="Times New Roman"/>
                <w:sz w:val="28"/>
                <w:szCs w:val="28"/>
                <w:lang w:eastAsia="ru-RU"/>
              </w:rPr>
              <w:t>5116</w:t>
            </w:r>
          </w:p>
        </w:tc>
      </w:tr>
      <w:tr w:rsidR="00BA037D" w:rsidRPr="00585A9A" w:rsidTr="00DE6960">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Risk Premium</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8,00%</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6,90%</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7,25%</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8,25%</w:t>
            </w:r>
          </w:p>
        </w:tc>
        <w:tc>
          <w:tcPr>
            <w:tcW w:w="1322"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8,05%</w:t>
            </w:r>
          </w:p>
        </w:tc>
      </w:tr>
      <w:tr w:rsidR="00BA037D" w:rsidRPr="00585A9A" w:rsidTr="00DE6960">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rPr>
                <w:rFonts w:ascii="Times New Roman" w:eastAsia="Times New Roman" w:hAnsi="Times New Roman" w:cs="Times New Roman"/>
                <w:i/>
                <w:iCs/>
                <w:sz w:val="28"/>
                <w:szCs w:val="28"/>
                <w:u w:val="single"/>
                <w:lang w:eastAsia="ru-RU"/>
              </w:rPr>
            </w:pPr>
            <w:r w:rsidRPr="00585A9A">
              <w:rPr>
                <w:rFonts w:ascii="Times New Roman" w:eastAsia="Times New Roman" w:hAnsi="Times New Roman" w:cs="Times New Roman"/>
                <w:i/>
                <w:iCs/>
                <w:sz w:val="28"/>
                <w:szCs w:val="28"/>
                <w:u w:val="single"/>
                <w:lang w:eastAsia="ru-RU"/>
              </w:rPr>
              <w:t>Proportion of Equity</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57,92%</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72,37%</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77,14%</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72,90%</w:t>
            </w:r>
          </w:p>
        </w:tc>
        <w:tc>
          <w:tcPr>
            <w:tcW w:w="1322"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69,59%</w:t>
            </w:r>
          </w:p>
        </w:tc>
      </w:tr>
      <w:tr w:rsidR="00BA037D" w:rsidRPr="00585A9A" w:rsidTr="00DE6960">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rPr>
                <w:rFonts w:ascii="Times New Roman" w:eastAsia="Times New Roman" w:hAnsi="Times New Roman" w:cs="Times New Roman"/>
                <w:i/>
                <w:iCs/>
                <w:sz w:val="28"/>
                <w:szCs w:val="28"/>
                <w:u w:val="single"/>
                <w:lang w:val="en-US" w:eastAsia="ru-RU"/>
              </w:rPr>
            </w:pPr>
            <w:r w:rsidRPr="00585A9A">
              <w:rPr>
                <w:rFonts w:ascii="Times New Roman" w:eastAsia="Times New Roman" w:hAnsi="Times New Roman" w:cs="Times New Roman"/>
                <w:i/>
                <w:iCs/>
                <w:sz w:val="28"/>
                <w:szCs w:val="28"/>
                <w:u w:val="single"/>
                <w:lang w:val="en-US" w:eastAsia="ru-RU"/>
              </w:rPr>
              <w:t>After-tax Cost of Debt</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8,38%</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9,77%</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8,81%</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8,54%</w:t>
            </w:r>
          </w:p>
        </w:tc>
        <w:tc>
          <w:tcPr>
            <w:tcW w:w="1322"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3,41%</w:t>
            </w:r>
          </w:p>
        </w:tc>
      </w:tr>
      <w:tr w:rsidR="00BA037D" w:rsidRPr="00585A9A" w:rsidTr="00DE6960">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Tax Rate</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20,00%</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20,00%</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20,00%</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20,00%</w:t>
            </w:r>
          </w:p>
        </w:tc>
        <w:tc>
          <w:tcPr>
            <w:tcW w:w="1322"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20,00%</w:t>
            </w:r>
          </w:p>
        </w:tc>
      </w:tr>
      <w:tr w:rsidR="00BA037D" w:rsidRPr="00585A9A" w:rsidTr="00DE6960">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rPr>
                <w:rFonts w:ascii="Times New Roman" w:eastAsia="Times New Roman" w:hAnsi="Times New Roman" w:cs="Times New Roman"/>
                <w:sz w:val="28"/>
                <w:szCs w:val="28"/>
                <w:lang w:val="en-US" w:eastAsia="ru-RU"/>
              </w:rPr>
            </w:pPr>
            <w:r w:rsidRPr="00585A9A">
              <w:rPr>
                <w:rFonts w:ascii="Times New Roman" w:eastAsia="Times New Roman" w:hAnsi="Times New Roman" w:cs="Times New Roman"/>
                <w:sz w:val="28"/>
                <w:szCs w:val="28"/>
                <w:lang w:val="en-US" w:eastAsia="ru-RU"/>
              </w:rPr>
              <w:t>Per-tax Cost of Debt</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10,48%</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12,22%</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11,01%</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10,68%</w:t>
            </w:r>
          </w:p>
        </w:tc>
        <w:tc>
          <w:tcPr>
            <w:tcW w:w="1322"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4,26%</w:t>
            </w:r>
          </w:p>
        </w:tc>
      </w:tr>
      <w:tr w:rsidR="00BA037D" w:rsidRPr="00585A9A" w:rsidTr="00DE6960">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Defaul</w:t>
            </w:r>
            <w:r>
              <w:rPr>
                <w:rFonts w:ascii="Times New Roman" w:eastAsia="Times New Roman" w:hAnsi="Times New Roman" w:cs="Times New Roman"/>
                <w:sz w:val="28"/>
                <w:szCs w:val="28"/>
                <w:lang w:val="en-US" w:eastAsia="ru-RU"/>
              </w:rPr>
              <w:t>t</w:t>
            </w:r>
            <w:r w:rsidRPr="00585A9A">
              <w:rPr>
                <w:rFonts w:ascii="Times New Roman" w:eastAsia="Times New Roman" w:hAnsi="Times New Roman" w:cs="Times New Roman"/>
                <w:sz w:val="28"/>
                <w:szCs w:val="28"/>
                <w:lang w:eastAsia="ru-RU"/>
              </w:rPr>
              <w:t xml:space="preserve"> Spread</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3,00%</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2,10%</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3,50%</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3,00%</w:t>
            </w:r>
          </w:p>
        </w:tc>
        <w:tc>
          <w:tcPr>
            <w:tcW w:w="1322"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2,50%</w:t>
            </w:r>
          </w:p>
        </w:tc>
      </w:tr>
      <w:tr w:rsidR="00BA037D" w:rsidRPr="00585A9A" w:rsidTr="00DE6960">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rPr>
                <w:rFonts w:ascii="Times New Roman" w:eastAsia="Times New Roman" w:hAnsi="Times New Roman" w:cs="Times New Roman"/>
                <w:i/>
                <w:iCs/>
                <w:sz w:val="28"/>
                <w:szCs w:val="28"/>
                <w:u w:val="single"/>
                <w:lang w:eastAsia="ru-RU"/>
              </w:rPr>
            </w:pPr>
            <w:r w:rsidRPr="00585A9A">
              <w:rPr>
                <w:rFonts w:ascii="Times New Roman" w:eastAsia="Times New Roman" w:hAnsi="Times New Roman" w:cs="Times New Roman"/>
                <w:i/>
                <w:iCs/>
                <w:sz w:val="28"/>
                <w:szCs w:val="28"/>
                <w:u w:val="single"/>
                <w:lang w:eastAsia="ru-RU"/>
              </w:rPr>
              <w:t>Proportion of Debt</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42,08%</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27,63%</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22,86%</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27,10%</w:t>
            </w:r>
          </w:p>
        </w:tc>
        <w:tc>
          <w:tcPr>
            <w:tcW w:w="1322"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30,41%</w:t>
            </w:r>
          </w:p>
        </w:tc>
      </w:tr>
      <w:tr w:rsidR="00BA037D" w:rsidRPr="00585A9A" w:rsidTr="00DE6960">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rPr>
                <w:rFonts w:ascii="Times New Roman" w:eastAsia="Times New Roman" w:hAnsi="Times New Roman" w:cs="Times New Roman"/>
                <w:b/>
                <w:bCs/>
                <w:sz w:val="28"/>
                <w:szCs w:val="28"/>
                <w:lang w:val="en-US" w:eastAsia="ru-RU"/>
              </w:rPr>
            </w:pPr>
            <w:r w:rsidRPr="00585A9A">
              <w:rPr>
                <w:rFonts w:ascii="Times New Roman" w:eastAsia="Times New Roman" w:hAnsi="Times New Roman" w:cs="Times New Roman"/>
                <w:b/>
                <w:bCs/>
                <w:sz w:val="28"/>
                <w:szCs w:val="28"/>
                <w:lang w:eastAsia="ru-RU"/>
              </w:rPr>
              <w:t>Capital Invested</w:t>
            </w:r>
            <w:r>
              <w:rPr>
                <w:rFonts w:ascii="Times New Roman" w:eastAsia="Times New Roman" w:hAnsi="Times New Roman" w:cs="Times New Roman"/>
                <w:b/>
                <w:bCs/>
                <w:sz w:val="28"/>
                <w:szCs w:val="28"/>
                <w:lang w:val="en-US" w:eastAsia="ru-RU"/>
              </w:rPr>
              <w:t xml:space="preserve"> </w:t>
            </w:r>
            <w:r w:rsidRPr="00954274">
              <w:rPr>
                <w:rFonts w:ascii="Times New Roman" w:eastAsia="Times New Roman" w:hAnsi="Times New Roman" w:cs="Times New Roman"/>
                <w:b/>
                <w:bCs/>
                <w:sz w:val="28"/>
                <w:szCs w:val="28"/>
                <w:lang w:eastAsia="ru-RU"/>
              </w:rPr>
              <w:t>(</w:t>
            </w:r>
            <w:r w:rsidRPr="00954274">
              <w:rPr>
                <w:rFonts w:ascii="Times New Roman" w:hAnsi="Times New Roman" w:cs="Times New Roman"/>
                <w:b/>
                <w:sz w:val="28"/>
                <w:szCs w:val="28"/>
                <w:lang w:val="en-US"/>
              </w:rPr>
              <w:t>m USD</w:t>
            </w:r>
            <w:r w:rsidRPr="00954274">
              <w:rPr>
                <w:rFonts w:ascii="Times New Roman" w:hAnsi="Times New Roman" w:cs="Times New Roman"/>
                <w:b/>
                <w:sz w:val="28"/>
                <w:szCs w:val="28"/>
              </w:rPr>
              <w:t>)</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b/>
                <w:bCs/>
                <w:sz w:val="28"/>
                <w:szCs w:val="28"/>
                <w:lang w:eastAsia="ru-RU"/>
              </w:rPr>
            </w:pPr>
            <w:r w:rsidRPr="00585A9A">
              <w:rPr>
                <w:rFonts w:ascii="Times New Roman" w:eastAsia="Times New Roman" w:hAnsi="Times New Roman" w:cs="Times New Roman"/>
                <w:b/>
                <w:bCs/>
                <w:sz w:val="28"/>
                <w:szCs w:val="28"/>
                <w:lang w:eastAsia="ru-RU"/>
              </w:rPr>
              <w:t>224894,20</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b/>
                <w:bCs/>
                <w:sz w:val="28"/>
                <w:szCs w:val="28"/>
                <w:lang w:eastAsia="ru-RU"/>
              </w:rPr>
            </w:pPr>
            <w:r w:rsidRPr="00585A9A">
              <w:rPr>
                <w:rFonts w:ascii="Times New Roman" w:eastAsia="Times New Roman" w:hAnsi="Times New Roman" w:cs="Times New Roman"/>
                <w:b/>
                <w:bCs/>
                <w:sz w:val="28"/>
                <w:szCs w:val="28"/>
                <w:lang w:eastAsia="ru-RU"/>
              </w:rPr>
              <w:t>201088,00</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b/>
                <w:bCs/>
                <w:sz w:val="28"/>
                <w:szCs w:val="28"/>
                <w:lang w:eastAsia="ru-RU"/>
              </w:rPr>
            </w:pPr>
            <w:r w:rsidRPr="00585A9A">
              <w:rPr>
                <w:rFonts w:ascii="Times New Roman" w:eastAsia="Times New Roman" w:hAnsi="Times New Roman" w:cs="Times New Roman"/>
                <w:b/>
                <w:bCs/>
                <w:sz w:val="28"/>
                <w:szCs w:val="28"/>
                <w:lang w:eastAsia="ru-RU"/>
              </w:rPr>
              <w:t>215589,90</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b/>
                <w:bCs/>
                <w:sz w:val="28"/>
                <w:szCs w:val="28"/>
                <w:lang w:eastAsia="ru-RU"/>
              </w:rPr>
            </w:pPr>
            <w:r w:rsidRPr="00585A9A">
              <w:rPr>
                <w:rFonts w:ascii="Times New Roman" w:eastAsia="Times New Roman" w:hAnsi="Times New Roman" w:cs="Times New Roman"/>
                <w:b/>
                <w:bCs/>
                <w:sz w:val="28"/>
                <w:szCs w:val="28"/>
                <w:lang w:eastAsia="ru-RU"/>
              </w:rPr>
              <w:t>286870,90</w:t>
            </w:r>
          </w:p>
        </w:tc>
        <w:tc>
          <w:tcPr>
            <w:tcW w:w="1322"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b/>
                <w:bCs/>
                <w:sz w:val="28"/>
                <w:szCs w:val="28"/>
                <w:lang w:eastAsia="ru-RU"/>
              </w:rPr>
            </w:pPr>
            <w:r w:rsidRPr="00585A9A">
              <w:rPr>
                <w:rFonts w:ascii="Times New Roman" w:eastAsia="Times New Roman" w:hAnsi="Times New Roman" w:cs="Times New Roman"/>
                <w:b/>
                <w:bCs/>
                <w:sz w:val="28"/>
                <w:szCs w:val="28"/>
                <w:lang w:eastAsia="ru-RU"/>
              </w:rPr>
              <w:t>274949,90</w:t>
            </w:r>
          </w:p>
        </w:tc>
      </w:tr>
      <w:tr w:rsidR="00BA037D" w:rsidRPr="00585A9A" w:rsidTr="00DE6960">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rPr>
                <w:rFonts w:ascii="Times New Roman" w:eastAsia="Times New Roman" w:hAnsi="Times New Roman" w:cs="Times New Roman"/>
                <w:b/>
                <w:bCs/>
                <w:sz w:val="28"/>
                <w:szCs w:val="28"/>
                <w:lang w:val="en-US" w:eastAsia="ru-RU"/>
              </w:rPr>
            </w:pPr>
            <w:r w:rsidRPr="00585A9A">
              <w:rPr>
                <w:rFonts w:ascii="Times New Roman" w:eastAsia="Times New Roman" w:hAnsi="Times New Roman" w:cs="Times New Roman"/>
                <w:b/>
                <w:bCs/>
                <w:sz w:val="28"/>
                <w:szCs w:val="28"/>
                <w:lang w:eastAsia="ru-RU"/>
              </w:rPr>
              <w:t>EVA</w:t>
            </w:r>
            <w:r>
              <w:rPr>
                <w:rFonts w:ascii="Times New Roman" w:eastAsia="Times New Roman" w:hAnsi="Times New Roman" w:cs="Times New Roman"/>
                <w:b/>
                <w:bCs/>
                <w:sz w:val="28"/>
                <w:szCs w:val="28"/>
                <w:lang w:val="en-US" w:eastAsia="ru-RU"/>
              </w:rPr>
              <w:t xml:space="preserve"> </w:t>
            </w:r>
            <w:r w:rsidRPr="00954274">
              <w:rPr>
                <w:rFonts w:ascii="Times New Roman" w:eastAsia="Times New Roman" w:hAnsi="Times New Roman" w:cs="Times New Roman"/>
                <w:b/>
                <w:bCs/>
                <w:sz w:val="28"/>
                <w:szCs w:val="28"/>
                <w:lang w:eastAsia="ru-RU"/>
              </w:rPr>
              <w:t>(</w:t>
            </w:r>
            <w:r w:rsidRPr="00954274">
              <w:rPr>
                <w:rFonts w:ascii="Times New Roman" w:hAnsi="Times New Roman" w:cs="Times New Roman"/>
                <w:b/>
                <w:sz w:val="28"/>
                <w:szCs w:val="28"/>
                <w:lang w:val="en-US"/>
              </w:rPr>
              <w:t>m USD</w:t>
            </w:r>
            <w:r w:rsidRPr="00954274">
              <w:rPr>
                <w:rFonts w:ascii="Times New Roman" w:hAnsi="Times New Roman" w:cs="Times New Roman"/>
                <w:b/>
                <w:sz w:val="28"/>
                <w:szCs w:val="28"/>
              </w:rPr>
              <w:t>)</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b/>
                <w:bCs/>
                <w:sz w:val="28"/>
                <w:szCs w:val="28"/>
                <w:lang w:eastAsia="ru-RU"/>
              </w:rPr>
            </w:pPr>
            <w:r w:rsidRPr="00585A9A">
              <w:rPr>
                <w:rFonts w:ascii="Times New Roman" w:eastAsia="Times New Roman" w:hAnsi="Times New Roman" w:cs="Times New Roman"/>
                <w:b/>
                <w:bCs/>
                <w:sz w:val="28"/>
                <w:szCs w:val="28"/>
                <w:lang w:eastAsia="ru-RU"/>
              </w:rPr>
              <w:t>22393,27</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b/>
                <w:bCs/>
                <w:sz w:val="28"/>
                <w:szCs w:val="28"/>
                <w:lang w:eastAsia="ru-RU"/>
              </w:rPr>
            </w:pPr>
            <w:r w:rsidRPr="00585A9A">
              <w:rPr>
                <w:rFonts w:ascii="Times New Roman" w:eastAsia="Times New Roman" w:hAnsi="Times New Roman" w:cs="Times New Roman"/>
                <w:b/>
                <w:bCs/>
                <w:sz w:val="28"/>
                <w:szCs w:val="28"/>
                <w:lang w:eastAsia="ru-RU"/>
              </w:rPr>
              <w:t>-2327,75</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b/>
                <w:bCs/>
                <w:sz w:val="28"/>
                <w:szCs w:val="28"/>
                <w:lang w:eastAsia="ru-RU"/>
              </w:rPr>
            </w:pPr>
            <w:r w:rsidRPr="00585A9A">
              <w:rPr>
                <w:rFonts w:ascii="Times New Roman" w:eastAsia="Times New Roman" w:hAnsi="Times New Roman" w:cs="Times New Roman"/>
                <w:b/>
                <w:bCs/>
                <w:sz w:val="28"/>
                <w:szCs w:val="28"/>
                <w:lang w:eastAsia="ru-RU"/>
              </w:rPr>
              <w:t>7915,43</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b/>
                <w:bCs/>
                <w:sz w:val="28"/>
                <w:szCs w:val="28"/>
                <w:lang w:eastAsia="ru-RU"/>
              </w:rPr>
            </w:pPr>
            <w:r w:rsidRPr="00585A9A">
              <w:rPr>
                <w:rFonts w:ascii="Times New Roman" w:eastAsia="Times New Roman" w:hAnsi="Times New Roman" w:cs="Times New Roman"/>
                <w:b/>
                <w:bCs/>
                <w:sz w:val="28"/>
                <w:szCs w:val="28"/>
                <w:lang w:eastAsia="ru-RU"/>
              </w:rPr>
              <w:t>7393,84</w:t>
            </w:r>
          </w:p>
        </w:tc>
        <w:tc>
          <w:tcPr>
            <w:tcW w:w="1322"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b/>
                <w:bCs/>
                <w:sz w:val="28"/>
                <w:szCs w:val="28"/>
                <w:lang w:eastAsia="ru-RU"/>
              </w:rPr>
            </w:pPr>
            <w:r w:rsidRPr="00585A9A">
              <w:rPr>
                <w:rFonts w:ascii="Times New Roman" w:eastAsia="Times New Roman" w:hAnsi="Times New Roman" w:cs="Times New Roman"/>
                <w:b/>
                <w:bCs/>
                <w:sz w:val="28"/>
                <w:szCs w:val="28"/>
                <w:lang w:eastAsia="ru-RU"/>
              </w:rPr>
              <w:t>4742,95</w:t>
            </w:r>
          </w:p>
        </w:tc>
      </w:tr>
    </w:tbl>
    <w:p w:rsidR="00BA037D" w:rsidRDefault="00BA037D" w:rsidP="00BA037D">
      <w:pPr>
        <w:spacing w:line="360" w:lineRule="auto"/>
        <w:ind w:left="0" w:firstLine="851"/>
        <w:jc w:val="both"/>
        <w:rPr>
          <w:rFonts w:ascii="Times New Roman" w:hAnsi="Times New Roman" w:cs="Times New Roman"/>
          <w:b/>
          <w:sz w:val="28"/>
          <w:szCs w:val="28"/>
        </w:rPr>
      </w:pPr>
    </w:p>
    <w:p w:rsidR="00BA037D" w:rsidRDefault="00BA037D" w:rsidP="00BA037D">
      <w:pPr>
        <w:spacing w:line="360" w:lineRule="auto"/>
        <w:ind w:left="0" w:firstLine="851"/>
        <w:jc w:val="center"/>
        <w:rPr>
          <w:rFonts w:ascii="Times New Roman" w:hAnsi="Times New Roman" w:cs="Times New Roman"/>
          <w:b/>
          <w:sz w:val="28"/>
          <w:szCs w:val="28"/>
        </w:rPr>
      </w:pPr>
      <w:r w:rsidRPr="00105089">
        <w:rPr>
          <w:rFonts w:ascii="Times New Roman" w:hAnsi="Times New Roman" w:cs="Times New Roman"/>
          <w:b/>
          <w:noProof/>
          <w:sz w:val="28"/>
          <w:szCs w:val="28"/>
          <w:lang w:eastAsia="ru-RU"/>
        </w:rPr>
        <w:drawing>
          <wp:inline distT="0" distB="0" distL="0" distR="0">
            <wp:extent cx="4572000" cy="2743200"/>
            <wp:effectExtent l="19050" t="0" r="19050" b="0"/>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A037D" w:rsidRDefault="00BA037D" w:rsidP="00BA037D">
      <w:pPr>
        <w:spacing w:line="360" w:lineRule="auto"/>
        <w:ind w:left="0" w:firstLine="709"/>
        <w:jc w:val="center"/>
        <w:rPr>
          <w:rFonts w:ascii="Times New Roman" w:hAnsi="Times New Roman" w:cs="Times New Roman"/>
          <w:b/>
          <w:sz w:val="28"/>
          <w:szCs w:val="28"/>
        </w:rPr>
      </w:pPr>
      <w:r w:rsidRPr="00BA037D">
        <w:rPr>
          <w:rFonts w:ascii="Times New Roman" w:hAnsi="Times New Roman" w:cs="Times New Roman"/>
          <w:b/>
          <w:sz w:val="28"/>
          <w:szCs w:val="28"/>
        </w:rPr>
        <w:t>Рис. 3.1.1</w:t>
      </w:r>
      <w:r>
        <w:rPr>
          <w:rFonts w:ascii="Times New Roman" w:hAnsi="Times New Roman" w:cs="Times New Roman"/>
          <w:b/>
          <w:sz w:val="28"/>
          <w:szCs w:val="28"/>
        </w:rPr>
        <w:t>.</w:t>
      </w:r>
      <w:r w:rsidRPr="00BA037D">
        <w:rPr>
          <w:rFonts w:ascii="Times New Roman" w:hAnsi="Times New Roman" w:cs="Times New Roman"/>
          <w:b/>
          <w:sz w:val="28"/>
          <w:szCs w:val="28"/>
        </w:rPr>
        <w:t xml:space="preserve"> Динамика показателя </w:t>
      </w:r>
      <w:r w:rsidRPr="00BA037D">
        <w:rPr>
          <w:rFonts w:ascii="Times New Roman" w:hAnsi="Times New Roman" w:cs="Times New Roman"/>
          <w:b/>
          <w:sz w:val="28"/>
          <w:szCs w:val="28"/>
          <w:lang w:val="en-US"/>
        </w:rPr>
        <w:t>EVA</w:t>
      </w:r>
      <w:r w:rsidRPr="00BA037D">
        <w:rPr>
          <w:rFonts w:ascii="Times New Roman" w:hAnsi="Times New Roman" w:cs="Times New Roman"/>
          <w:b/>
          <w:sz w:val="28"/>
          <w:szCs w:val="28"/>
        </w:rPr>
        <w:t xml:space="preserve"> ОАО «Газпром» </w:t>
      </w:r>
    </w:p>
    <w:p w:rsidR="00BA037D" w:rsidRPr="00BA037D" w:rsidRDefault="00BA037D" w:rsidP="00BA037D">
      <w:pPr>
        <w:spacing w:line="360" w:lineRule="auto"/>
        <w:ind w:left="0" w:firstLine="709"/>
        <w:jc w:val="center"/>
        <w:rPr>
          <w:rFonts w:ascii="Times New Roman" w:hAnsi="Times New Roman" w:cs="Times New Roman"/>
          <w:b/>
          <w:sz w:val="28"/>
          <w:szCs w:val="28"/>
        </w:rPr>
      </w:pPr>
      <w:r w:rsidRPr="00BA037D">
        <w:rPr>
          <w:rFonts w:ascii="Times New Roman" w:hAnsi="Times New Roman" w:cs="Times New Roman"/>
          <w:b/>
          <w:sz w:val="28"/>
          <w:szCs w:val="28"/>
        </w:rPr>
        <w:t>за 2008 – 2012 гг.</w:t>
      </w:r>
    </w:p>
    <w:p w:rsidR="00BA037D" w:rsidRDefault="00BA037D" w:rsidP="00BA037D">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 течение анализируемого периода доля заемных средств Газпрома составляла в среднем 30%. Наибольший удельный вес заемного капитала был в 2008 году (42%), но уже в 2009 г. снизился до 28% из-за роста издержек привлечения заемных средств.</w:t>
      </w:r>
    </w:p>
    <w:p w:rsidR="00BA037D" w:rsidRDefault="00BA037D" w:rsidP="00BA037D">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Средневзвешенная стоимость капитала предприятия была порядка 11%, наиболее высокое значение характерно для периода мирового финансового кризиса 2008-2009 гг.</w:t>
      </w:r>
    </w:p>
    <w:p w:rsidR="00BA037D" w:rsidRDefault="00BA037D" w:rsidP="00BA037D">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Влияние кризиса также видно и на динамике величины инвестированного капитала (падение на 10,5% в 2009 году) и резком сокращение показателя </w:t>
      </w:r>
      <w:r>
        <w:rPr>
          <w:rFonts w:ascii="Times New Roman" w:hAnsi="Times New Roman" w:cs="Times New Roman"/>
          <w:sz w:val="28"/>
          <w:szCs w:val="28"/>
          <w:lang w:val="en-US"/>
        </w:rPr>
        <w:t>EVA</w:t>
      </w:r>
      <w:r>
        <w:rPr>
          <w:rFonts w:ascii="Times New Roman" w:hAnsi="Times New Roman" w:cs="Times New Roman"/>
          <w:sz w:val="28"/>
          <w:szCs w:val="28"/>
        </w:rPr>
        <w:t xml:space="preserve"> (в 2009 г. экономическая добавленная стоимость приняла отрицательное значение).</w:t>
      </w:r>
    </w:p>
    <w:p w:rsidR="00D62F50" w:rsidRDefault="00D62F50">
      <w:pPr>
        <w:rPr>
          <w:rFonts w:ascii="Times New Roman" w:hAnsi="Times New Roman" w:cs="Times New Roman"/>
          <w:sz w:val="28"/>
          <w:szCs w:val="28"/>
        </w:rPr>
      </w:pPr>
      <w:r>
        <w:rPr>
          <w:rFonts w:ascii="Times New Roman" w:hAnsi="Times New Roman" w:cs="Times New Roman"/>
          <w:sz w:val="28"/>
          <w:szCs w:val="28"/>
        </w:rPr>
        <w:br w:type="page"/>
      </w:r>
    </w:p>
    <w:p w:rsidR="00BA037D" w:rsidRDefault="00BA037D" w:rsidP="00BA037D">
      <w:pPr>
        <w:spacing w:line="360" w:lineRule="auto"/>
        <w:ind w:left="0" w:firstLine="851"/>
        <w:jc w:val="right"/>
        <w:rPr>
          <w:rFonts w:ascii="Times New Roman" w:hAnsi="Times New Roman" w:cs="Times New Roman"/>
          <w:sz w:val="28"/>
          <w:szCs w:val="28"/>
        </w:rPr>
      </w:pPr>
      <w:r>
        <w:rPr>
          <w:rFonts w:ascii="Times New Roman" w:hAnsi="Times New Roman" w:cs="Times New Roman"/>
          <w:sz w:val="28"/>
          <w:szCs w:val="28"/>
        </w:rPr>
        <w:lastRenderedPageBreak/>
        <w:t>Таблица 3.1.2</w:t>
      </w:r>
    </w:p>
    <w:p w:rsidR="00BA037D" w:rsidRPr="002969D6" w:rsidRDefault="00BA037D" w:rsidP="00BA037D">
      <w:pPr>
        <w:spacing w:line="360" w:lineRule="auto"/>
        <w:ind w:left="0" w:firstLine="709"/>
        <w:jc w:val="center"/>
        <w:rPr>
          <w:rFonts w:ascii="Times New Roman" w:hAnsi="Times New Roman" w:cs="Times New Roman"/>
          <w:sz w:val="28"/>
          <w:szCs w:val="28"/>
        </w:rPr>
      </w:pPr>
      <w:r>
        <w:rPr>
          <w:rFonts w:ascii="Times New Roman" w:hAnsi="Times New Roman" w:cs="Times New Roman"/>
          <w:sz w:val="28"/>
          <w:szCs w:val="28"/>
        </w:rPr>
        <w:t xml:space="preserve">Расчет показателя </w:t>
      </w:r>
      <w:r>
        <w:rPr>
          <w:rFonts w:ascii="Times New Roman" w:hAnsi="Times New Roman" w:cs="Times New Roman"/>
          <w:sz w:val="28"/>
          <w:szCs w:val="28"/>
          <w:lang w:val="en-US"/>
        </w:rPr>
        <w:t>MVA</w:t>
      </w:r>
      <w:r w:rsidRPr="002969D6">
        <w:rPr>
          <w:rFonts w:ascii="Times New Roman" w:hAnsi="Times New Roman" w:cs="Times New Roman"/>
          <w:sz w:val="28"/>
          <w:szCs w:val="28"/>
        </w:rPr>
        <w:t xml:space="preserve"> </w:t>
      </w:r>
      <w:r>
        <w:rPr>
          <w:rFonts w:ascii="Times New Roman" w:hAnsi="Times New Roman" w:cs="Times New Roman"/>
          <w:sz w:val="28"/>
          <w:szCs w:val="28"/>
        </w:rPr>
        <w:t xml:space="preserve">ОАО </w:t>
      </w:r>
      <w:r w:rsidRPr="003909A0">
        <w:rPr>
          <w:rFonts w:ascii="Times New Roman" w:hAnsi="Times New Roman" w:cs="Times New Roman"/>
          <w:sz w:val="28"/>
          <w:szCs w:val="28"/>
        </w:rPr>
        <w:t>«Газпром»</w:t>
      </w:r>
      <w:r>
        <w:rPr>
          <w:rFonts w:ascii="Times New Roman" w:hAnsi="Times New Roman" w:cs="Times New Roman"/>
          <w:sz w:val="28"/>
          <w:szCs w:val="28"/>
        </w:rPr>
        <w:t xml:space="preserve"> за 2008 – 2012 гг. </w:t>
      </w:r>
    </w:p>
    <w:tbl>
      <w:tblPr>
        <w:tblW w:w="9361" w:type="dxa"/>
        <w:tblInd w:w="103" w:type="dxa"/>
        <w:tblLook w:val="04A0"/>
      </w:tblPr>
      <w:tblGrid>
        <w:gridCol w:w="1848"/>
        <w:gridCol w:w="1578"/>
        <w:gridCol w:w="1541"/>
        <w:gridCol w:w="1559"/>
        <w:gridCol w:w="1417"/>
        <w:gridCol w:w="1418"/>
      </w:tblGrid>
      <w:tr w:rsidR="00BA037D" w:rsidRPr="002969D6" w:rsidTr="00DE6960">
        <w:trPr>
          <w:trHeight w:val="255"/>
        </w:trPr>
        <w:tc>
          <w:tcPr>
            <w:tcW w:w="184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jc w:val="center"/>
              <w:rPr>
                <w:rFonts w:ascii="Times New Roman" w:eastAsia="Times New Roman" w:hAnsi="Times New Roman" w:cs="Times New Roman"/>
                <w:sz w:val="28"/>
                <w:szCs w:val="28"/>
                <w:lang w:eastAsia="ru-RU"/>
              </w:rPr>
            </w:pPr>
            <w:r w:rsidRPr="002969D6">
              <w:rPr>
                <w:rFonts w:ascii="Times New Roman" w:eastAsia="Times New Roman" w:hAnsi="Times New Roman" w:cs="Times New Roman"/>
                <w:sz w:val="28"/>
                <w:szCs w:val="28"/>
                <w:lang w:eastAsia="ru-RU"/>
              </w:rPr>
              <w:t>Indicator</w:t>
            </w:r>
          </w:p>
        </w:tc>
        <w:tc>
          <w:tcPr>
            <w:tcW w:w="7513" w:type="dxa"/>
            <w:gridSpan w:val="5"/>
            <w:tcBorders>
              <w:top w:val="single" w:sz="4" w:space="0" w:color="auto"/>
              <w:left w:val="nil"/>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jc w:val="center"/>
              <w:rPr>
                <w:rFonts w:ascii="Times New Roman" w:eastAsia="Times New Roman" w:hAnsi="Times New Roman" w:cs="Times New Roman"/>
                <w:sz w:val="28"/>
                <w:szCs w:val="28"/>
                <w:lang w:eastAsia="ru-RU"/>
              </w:rPr>
            </w:pPr>
            <w:r w:rsidRPr="002969D6">
              <w:rPr>
                <w:rFonts w:ascii="Times New Roman" w:eastAsia="Times New Roman" w:hAnsi="Times New Roman" w:cs="Times New Roman"/>
                <w:sz w:val="28"/>
                <w:szCs w:val="28"/>
                <w:lang w:eastAsia="ru-RU"/>
              </w:rPr>
              <w:t>Year</w:t>
            </w:r>
          </w:p>
        </w:tc>
      </w:tr>
      <w:tr w:rsidR="00BA037D" w:rsidRPr="002969D6" w:rsidTr="00DE6960">
        <w:trPr>
          <w:trHeight w:val="255"/>
        </w:trPr>
        <w:tc>
          <w:tcPr>
            <w:tcW w:w="1848" w:type="dxa"/>
            <w:vMerge/>
            <w:tcBorders>
              <w:top w:val="single" w:sz="4" w:space="0" w:color="auto"/>
              <w:left w:val="single" w:sz="4" w:space="0" w:color="auto"/>
              <w:bottom w:val="single" w:sz="4" w:space="0" w:color="auto"/>
              <w:right w:val="single" w:sz="4" w:space="0" w:color="auto"/>
            </w:tcBorders>
            <w:vAlign w:val="center"/>
            <w:hideMark/>
          </w:tcPr>
          <w:p w:rsidR="00BA037D" w:rsidRPr="002969D6" w:rsidRDefault="00BA037D" w:rsidP="00DE6960">
            <w:pPr>
              <w:spacing w:line="240" w:lineRule="auto"/>
              <w:ind w:left="0"/>
              <w:rPr>
                <w:rFonts w:ascii="Times New Roman" w:eastAsia="Times New Roman" w:hAnsi="Times New Roman" w:cs="Times New Roman"/>
                <w:sz w:val="28"/>
                <w:szCs w:val="28"/>
                <w:lang w:eastAsia="ru-RU"/>
              </w:rPr>
            </w:pPr>
          </w:p>
        </w:tc>
        <w:tc>
          <w:tcPr>
            <w:tcW w:w="1578" w:type="dxa"/>
            <w:tcBorders>
              <w:top w:val="nil"/>
              <w:left w:val="nil"/>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jc w:val="center"/>
              <w:rPr>
                <w:rFonts w:ascii="Times New Roman" w:eastAsia="Times New Roman" w:hAnsi="Times New Roman" w:cs="Times New Roman"/>
                <w:sz w:val="28"/>
                <w:szCs w:val="28"/>
                <w:lang w:eastAsia="ru-RU"/>
              </w:rPr>
            </w:pPr>
            <w:r w:rsidRPr="002969D6">
              <w:rPr>
                <w:rFonts w:ascii="Times New Roman" w:eastAsia="Times New Roman" w:hAnsi="Times New Roman" w:cs="Times New Roman"/>
                <w:sz w:val="28"/>
                <w:szCs w:val="28"/>
                <w:lang w:eastAsia="ru-RU"/>
              </w:rPr>
              <w:t>2008</w:t>
            </w:r>
          </w:p>
        </w:tc>
        <w:tc>
          <w:tcPr>
            <w:tcW w:w="1541" w:type="dxa"/>
            <w:tcBorders>
              <w:top w:val="nil"/>
              <w:left w:val="nil"/>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jc w:val="center"/>
              <w:rPr>
                <w:rFonts w:ascii="Times New Roman" w:eastAsia="Times New Roman" w:hAnsi="Times New Roman" w:cs="Times New Roman"/>
                <w:sz w:val="28"/>
                <w:szCs w:val="28"/>
                <w:lang w:eastAsia="ru-RU"/>
              </w:rPr>
            </w:pPr>
            <w:r w:rsidRPr="002969D6">
              <w:rPr>
                <w:rFonts w:ascii="Times New Roman" w:eastAsia="Times New Roman" w:hAnsi="Times New Roman" w:cs="Times New Roman"/>
                <w:sz w:val="28"/>
                <w:szCs w:val="28"/>
                <w:lang w:eastAsia="ru-RU"/>
              </w:rPr>
              <w:t>2009</w:t>
            </w:r>
          </w:p>
        </w:tc>
        <w:tc>
          <w:tcPr>
            <w:tcW w:w="1559" w:type="dxa"/>
            <w:tcBorders>
              <w:top w:val="nil"/>
              <w:left w:val="nil"/>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jc w:val="center"/>
              <w:rPr>
                <w:rFonts w:ascii="Times New Roman" w:eastAsia="Times New Roman" w:hAnsi="Times New Roman" w:cs="Times New Roman"/>
                <w:sz w:val="28"/>
                <w:szCs w:val="28"/>
                <w:lang w:eastAsia="ru-RU"/>
              </w:rPr>
            </w:pPr>
            <w:r w:rsidRPr="002969D6">
              <w:rPr>
                <w:rFonts w:ascii="Times New Roman" w:eastAsia="Times New Roman" w:hAnsi="Times New Roman" w:cs="Times New Roman"/>
                <w:sz w:val="28"/>
                <w:szCs w:val="28"/>
                <w:lang w:eastAsia="ru-RU"/>
              </w:rPr>
              <w:t>2010</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jc w:val="center"/>
              <w:rPr>
                <w:rFonts w:ascii="Times New Roman" w:eastAsia="Times New Roman" w:hAnsi="Times New Roman" w:cs="Times New Roman"/>
                <w:sz w:val="28"/>
                <w:szCs w:val="28"/>
                <w:lang w:eastAsia="ru-RU"/>
              </w:rPr>
            </w:pPr>
            <w:r w:rsidRPr="002969D6">
              <w:rPr>
                <w:rFonts w:ascii="Times New Roman" w:eastAsia="Times New Roman" w:hAnsi="Times New Roman" w:cs="Times New Roman"/>
                <w:sz w:val="28"/>
                <w:szCs w:val="28"/>
                <w:lang w:eastAsia="ru-RU"/>
              </w:rPr>
              <w:t>2011</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jc w:val="center"/>
              <w:rPr>
                <w:rFonts w:ascii="Times New Roman" w:eastAsia="Times New Roman" w:hAnsi="Times New Roman" w:cs="Times New Roman"/>
                <w:sz w:val="28"/>
                <w:szCs w:val="28"/>
                <w:lang w:eastAsia="ru-RU"/>
              </w:rPr>
            </w:pPr>
            <w:r w:rsidRPr="002969D6">
              <w:rPr>
                <w:rFonts w:ascii="Times New Roman" w:eastAsia="Times New Roman" w:hAnsi="Times New Roman" w:cs="Times New Roman"/>
                <w:sz w:val="28"/>
                <w:szCs w:val="28"/>
                <w:lang w:eastAsia="ru-RU"/>
              </w:rPr>
              <w:t>2012</w:t>
            </w:r>
          </w:p>
        </w:tc>
      </w:tr>
      <w:tr w:rsidR="00BA037D" w:rsidRPr="002969D6" w:rsidTr="00DE6960">
        <w:trPr>
          <w:trHeight w:val="255"/>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BA037D" w:rsidRDefault="00BA037D" w:rsidP="00DE6960">
            <w:pPr>
              <w:spacing w:line="240" w:lineRule="auto"/>
              <w:ind w:left="0"/>
              <w:rPr>
                <w:rFonts w:ascii="Times New Roman" w:eastAsia="Times New Roman" w:hAnsi="Times New Roman" w:cs="Times New Roman"/>
                <w:sz w:val="28"/>
                <w:szCs w:val="28"/>
                <w:lang w:eastAsia="ru-RU"/>
              </w:rPr>
            </w:pPr>
            <w:r w:rsidRPr="002969D6">
              <w:rPr>
                <w:rFonts w:ascii="Times New Roman" w:eastAsia="Times New Roman" w:hAnsi="Times New Roman" w:cs="Times New Roman"/>
                <w:sz w:val="28"/>
                <w:szCs w:val="28"/>
                <w:lang w:eastAsia="ru-RU"/>
              </w:rPr>
              <w:t>EBIT (1-t)</w:t>
            </w:r>
          </w:p>
          <w:p w:rsidR="00BA037D" w:rsidRPr="002969D6" w:rsidRDefault="00BA037D" w:rsidP="00DE6960">
            <w:pPr>
              <w:spacing w:line="240" w:lineRule="auto"/>
              <w:ind w:left="0"/>
              <w:rPr>
                <w:rFonts w:ascii="Times New Roman" w:eastAsia="Times New Roman" w:hAnsi="Times New Roman" w:cs="Times New Roman"/>
                <w:sz w:val="28"/>
                <w:szCs w:val="28"/>
                <w:lang w:eastAsia="ru-RU"/>
              </w:rPr>
            </w:pPr>
            <w:r w:rsidRPr="002969D6">
              <w:rPr>
                <w:rFonts w:ascii="Times New Roman" w:eastAsia="Times New Roman" w:hAnsi="Times New Roman" w:cs="Times New Roman"/>
                <w:bCs/>
                <w:sz w:val="28"/>
                <w:szCs w:val="28"/>
                <w:lang w:eastAsia="ru-RU"/>
              </w:rPr>
              <w:t>(</w:t>
            </w:r>
            <w:r w:rsidRPr="002969D6">
              <w:rPr>
                <w:rFonts w:ascii="Times New Roman" w:hAnsi="Times New Roman" w:cs="Times New Roman"/>
                <w:sz w:val="28"/>
                <w:szCs w:val="28"/>
                <w:lang w:val="en-US"/>
              </w:rPr>
              <w:t>m USD</w:t>
            </w:r>
            <w:r w:rsidRPr="002969D6">
              <w:rPr>
                <w:rFonts w:ascii="Times New Roman" w:hAnsi="Times New Roman" w:cs="Times New Roman"/>
                <w:sz w:val="28"/>
                <w:szCs w:val="28"/>
              </w:rPr>
              <w:t>)</w:t>
            </w:r>
          </w:p>
        </w:tc>
        <w:tc>
          <w:tcPr>
            <w:tcW w:w="1578" w:type="dxa"/>
            <w:tcBorders>
              <w:top w:val="nil"/>
              <w:left w:val="nil"/>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jc w:val="right"/>
              <w:rPr>
                <w:rFonts w:ascii="Times New Roman" w:eastAsia="Times New Roman" w:hAnsi="Times New Roman" w:cs="Times New Roman"/>
                <w:sz w:val="28"/>
                <w:szCs w:val="28"/>
                <w:lang w:eastAsia="ru-RU"/>
              </w:rPr>
            </w:pPr>
            <w:r w:rsidRPr="002969D6">
              <w:rPr>
                <w:rFonts w:ascii="Times New Roman" w:eastAsia="Times New Roman" w:hAnsi="Times New Roman" w:cs="Times New Roman"/>
                <w:sz w:val="28"/>
                <w:szCs w:val="28"/>
                <w:lang w:eastAsia="ru-RU"/>
              </w:rPr>
              <w:t>49613,46</w:t>
            </w:r>
          </w:p>
        </w:tc>
        <w:tc>
          <w:tcPr>
            <w:tcW w:w="1541" w:type="dxa"/>
            <w:tcBorders>
              <w:top w:val="nil"/>
              <w:left w:val="nil"/>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jc w:val="right"/>
              <w:rPr>
                <w:rFonts w:ascii="Times New Roman" w:eastAsia="Times New Roman" w:hAnsi="Times New Roman" w:cs="Times New Roman"/>
                <w:sz w:val="28"/>
                <w:szCs w:val="28"/>
                <w:lang w:eastAsia="ru-RU"/>
              </w:rPr>
            </w:pPr>
            <w:r w:rsidRPr="002969D6">
              <w:rPr>
                <w:rFonts w:ascii="Times New Roman" w:eastAsia="Times New Roman" w:hAnsi="Times New Roman" w:cs="Times New Roman"/>
                <w:sz w:val="28"/>
                <w:szCs w:val="28"/>
                <w:lang w:eastAsia="ru-RU"/>
              </w:rPr>
              <w:t>24792,49</w:t>
            </w:r>
          </w:p>
        </w:tc>
        <w:tc>
          <w:tcPr>
            <w:tcW w:w="1559" w:type="dxa"/>
            <w:tcBorders>
              <w:top w:val="nil"/>
              <w:left w:val="nil"/>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jc w:val="right"/>
              <w:rPr>
                <w:rFonts w:ascii="Times New Roman" w:eastAsia="Times New Roman" w:hAnsi="Times New Roman" w:cs="Times New Roman"/>
                <w:sz w:val="28"/>
                <w:szCs w:val="28"/>
                <w:lang w:eastAsia="ru-RU"/>
              </w:rPr>
            </w:pPr>
            <w:r w:rsidRPr="002969D6">
              <w:rPr>
                <w:rFonts w:ascii="Times New Roman" w:eastAsia="Times New Roman" w:hAnsi="Times New Roman" w:cs="Times New Roman"/>
                <w:sz w:val="28"/>
                <w:szCs w:val="28"/>
                <w:lang w:eastAsia="ru-RU"/>
              </w:rPr>
              <w:t>26975,35</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jc w:val="right"/>
              <w:rPr>
                <w:rFonts w:ascii="Times New Roman" w:eastAsia="Times New Roman" w:hAnsi="Times New Roman" w:cs="Times New Roman"/>
                <w:sz w:val="28"/>
                <w:szCs w:val="28"/>
                <w:lang w:eastAsia="ru-RU"/>
              </w:rPr>
            </w:pPr>
            <w:r w:rsidRPr="002969D6">
              <w:rPr>
                <w:rFonts w:ascii="Times New Roman" w:eastAsia="Times New Roman" w:hAnsi="Times New Roman" w:cs="Times New Roman"/>
                <w:sz w:val="28"/>
                <w:szCs w:val="28"/>
                <w:lang w:eastAsia="ru-RU"/>
              </w:rPr>
              <w:t>40467,58</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jc w:val="right"/>
              <w:rPr>
                <w:rFonts w:ascii="Times New Roman" w:eastAsia="Times New Roman" w:hAnsi="Times New Roman" w:cs="Times New Roman"/>
                <w:sz w:val="28"/>
                <w:szCs w:val="28"/>
                <w:lang w:eastAsia="ru-RU"/>
              </w:rPr>
            </w:pPr>
            <w:r w:rsidRPr="002969D6">
              <w:rPr>
                <w:rFonts w:ascii="Times New Roman" w:eastAsia="Times New Roman" w:hAnsi="Times New Roman" w:cs="Times New Roman"/>
                <w:sz w:val="28"/>
                <w:szCs w:val="28"/>
                <w:lang w:eastAsia="ru-RU"/>
              </w:rPr>
              <w:t>34244,34</w:t>
            </w:r>
          </w:p>
        </w:tc>
      </w:tr>
      <w:tr w:rsidR="00BA037D" w:rsidRPr="002969D6" w:rsidTr="00DE6960">
        <w:trPr>
          <w:trHeight w:val="255"/>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rPr>
                <w:rFonts w:ascii="Times New Roman" w:eastAsia="Times New Roman" w:hAnsi="Times New Roman" w:cs="Times New Roman"/>
                <w:sz w:val="28"/>
                <w:szCs w:val="28"/>
                <w:lang w:eastAsia="ru-RU"/>
              </w:rPr>
            </w:pPr>
            <w:r w:rsidRPr="002969D6">
              <w:rPr>
                <w:rFonts w:ascii="Times New Roman" w:eastAsia="Times New Roman" w:hAnsi="Times New Roman" w:cs="Times New Roman"/>
                <w:sz w:val="28"/>
                <w:szCs w:val="28"/>
                <w:lang w:eastAsia="ru-RU"/>
              </w:rPr>
              <w:t>WACC</w:t>
            </w:r>
          </w:p>
        </w:tc>
        <w:tc>
          <w:tcPr>
            <w:tcW w:w="1578" w:type="dxa"/>
            <w:tcBorders>
              <w:top w:val="nil"/>
              <w:left w:val="nil"/>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jc w:val="right"/>
              <w:rPr>
                <w:rFonts w:ascii="Times New Roman" w:eastAsia="Times New Roman" w:hAnsi="Times New Roman" w:cs="Times New Roman"/>
                <w:sz w:val="28"/>
                <w:szCs w:val="28"/>
                <w:lang w:eastAsia="ru-RU"/>
              </w:rPr>
            </w:pPr>
            <w:r w:rsidRPr="002969D6">
              <w:rPr>
                <w:rFonts w:ascii="Times New Roman" w:eastAsia="Times New Roman" w:hAnsi="Times New Roman" w:cs="Times New Roman"/>
                <w:sz w:val="28"/>
                <w:szCs w:val="28"/>
                <w:lang w:eastAsia="ru-RU"/>
              </w:rPr>
              <w:t>12,10%</w:t>
            </w:r>
          </w:p>
        </w:tc>
        <w:tc>
          <w:tcPr>
            <w:tcW w:w="1541" w:type="dxa"/>
            <w:tcBorders>
              <w:top w:val="nil"/>
              <w:left w:val="nil"/>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jc w:val="right"/>
              <w:rPr>
                <w:rFonts w:ascii="Times New Roman" w:eastAsia="Times New Roman" w:hAnsi="Times New Roman" w:cs="Times New Roman"/>
                <w:sz w:val="28"/>
                <w:szCs w:val="28"/>
                <w:lang w:eastAsia="ru-RU"/>
              </w:rPr>
            </w:pPr>
            <w:r w:rsidRPr="002969D6">
              <w:rPr>
                <w:rFonts w:ascii="Times New Roman" w:eastAsia="Times New Roman" w:hAnsi="Times New Roman" w:cs="Times New Roman"/>
                <w:sz w:val="28"/>
                <w:szCs w:val="28"/>
                <w:lang w:eastAsia="ru-RU"/>
              </w:rPr>
              <w:t>13,49%</w:t>
            </w:r>
          </w:p>
        </w:tc>
        <w:tc>
          <w:tcPr>
            <w:tcW w:w="1559" w:type="dxa"/>
            <w:tcBorders>
              <w:top w:val="nil"/>
              <w:left w:val="nil"/>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jc w:val="right"/>
              <w:rPr>
                <w:rFonts w:ascii="Times New Roman" w:eastAsia="Times New Roman" w:hAnsi="Times New Roman" w:cs="Times New Roman"/>
                <w:sz w:val="28"/>
                <w:szCs w:val="28"/>
                <w:lang w:eastAsia="ru-RU"/>
              </w:rPr>
            </w:pPr>
            <w:r w:rsidRPr="002969D6">
              <w:rPr>
                <w:rFonts w:ascii="Times New Roman" w:eastAsia="Times New Roman" w:hAnsi="Times New Roman" w:cs="Times New Roman"/>
                <w:sz w:val="28"/>
                <w:szCs w:val="28"/>
                <w:lang w:eastAsia="ru-RU"/>
              </w:rPr>
              <w:t>8,84%</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jc w:val="right"/>
              <w:rPr>
                <w:rFonts w:ascii="Times New Roman" w:eastAsia="Times New Roman" w:hAnsi="Times New Roman" w:cs="Times New Roman"/>
                <w:sz w:val="28"/>
                <w:szCs w:val="28"/>
                <w:lang w:eastAsia="ru-RU"/>
              </w:rPr>
            </w:pPr>
            <w:r w:rsidRPr="002969D6">
              <w:rPr>
                <w:rFonts w:ascii="Times New Roman" w:eastAsia="Times New Roman" w:hAnsi="Times New Roman" w:cs="Times New Roman"/>
                <w:sz w:val="28"/>
                <w:szCs w:val="28"/>
                <w:lang w:eastAsia="ru-RU"/>
              </w:rPr>
              <w:t>11,53%</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jc w:val="right"/>
              <w:rPr>
                <w:rFonts w:ascii="Times New Roman" w:eastAsia="Times New Roman" w:hAnsi="Times New Roman" w:cs="Times New Roman"/>
                <w:sz w:val="28"/>
                <w:szCs w:val="28"/>
                <w:lang w:eastAsia="ru-RU"/>
              </w:rPr>
            </w:pPr>
            <w:r w:rsidRPr="002969D6">
              <w:rPr>
                <w:rFonts w:ascii="Times New Roman" w:eastAsia="Times New Roman" w:hAnsi="Times New Roman" w:cs="Times New Roman"/>
                <w:sz w:val="28"/>
                <w:szCs w:val="28"/>
                <w:lang w:eastAsia="ru-RU"/>
              </w:rPr>
              <w:t>10,73%</w:t>
            </w:r>
          </w:p>
        </w:tc>
      </w:tr>
      <w:tr w:rsidR="00BA037D" w:rsidRPr="002969D6" w:rsidTr="00DE6960">
        <w:trPr>
          <w:trHeight w:val="255"/>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BA037D" w:rsidRDefault="00BA037D" w:rsidP="00DE6960">
            <w:pPr>
              <w:spacing w:line="240" w:lineRule="auto"/>
              <w:ind w:left="0"/>
              <w:rPr>
                <w:rFonts w:ascii="Times New Roman" w:eastAsia="Times New Roman" w:hAnsi="Times New Roman" w:cs="Times New Roman"/>
                <w:b/>
                <w:bCs/>
                <w:sz w:val="28"/>
                <w:szCs w:val="28"/>
                <w:lang w:eastAsia="ru-RU"/>
              </w:rPr>
            </w:pPr>
            <w:r w:rsidRPr="002969D6">
              <w:rPr>
                <w:rFonts w:ascii="Times New Roman" w:eastAsia="Times New Roman" w:hAnsi="Times New Roman" w:cs="Times New Roman"/>
                <w:b/>
                <w:bCs/>
                <w:sz w:val="28"/>
                <w:szCs w:val="28"/>
                <w:lang w:eastAsia="ru-RU"/>
              </w:rPr>
              <w:t>MVA</w:t>
            </w:r>
            <w:r>
              <w:rPr>
                <w:rFonts w:ascii="Times New Roman" w:eastAsia="Times New Roman" w:hAnsi="Times New Roman" w:cs="Times New Roman"/>
                <w:b/>
                <w:bCs/>
                <w:sz w:val="28"/>
                <w:szCs w:val="28"/>
                <w:lang w:eastAsia="ru-RU"/>
              </w:rPr>
              <w:t xml:space="preserve"> </w:t>
            </w:r>
          </w:p>
          <w:p w:rsidR="00BA037D" w:rsidRPr="002969D6" w:rsidRDefault="00BA037D" w:rsidP="00DE6960">
            <w:pPr>
              <w:spacing w:line="240" w:lineRule="auto"/>
              <w:ind w:left="0"/>
              <w:rPr>
                <w:rFonts w:ascii="Times New Roman" w:eastAsia="Times New Roman" w:hAnsi="Times New Roman" w:cs="Times New Roman"/>
                <w:b/>
                <w:bCs/>
                <w:sz w:val="28"/>
                <w:szCs w:val="28"/>
                <w:lang w:eastAsia="ru-RU"/>
              </w:rPr>
            </w:pPr>
            <w:r w:rsidRPr="00954274">
              <w:rPr>
                <w:rFonts w:ascii="Times New Roman" w:eastAsia="Times New Roman" w:hAnsi="Times New Roman" w:cs="Times New Roman"/>
                <w:b/>
                <w:bCs/>
                <w:sz w:val="28"/>
                <w:szCs w:val="28"/>
                <w:lang w:eastAsia="ru-RU"/>
              </w:rPr>
              <w:t>(</w:t>
            </w:r>
            <w:r w:rsidRPr="00954274">
              <w:rPr>
                <w:rFonts w:ascii="Times New Roman" w:hAnsi="Times New Roman" w:cs="Times New Roman"/>
                <w:b/>
                <w:sz w:val="28"/>
                <w:szCs w:val="28"/>
                <w:lang w:val="en-US"/>
              </w:rPr>
              <w:t>m USD</w:t>
            </w:r>
            <w:r w:rsidRPr="00954274">
              <w:rPr>
                <w:rFonts w:ascii="Times New Roman" w:hAnsi="Times New Roman" w:cs="Times New Roman"/>
                <w:b/>
                <w:sz w:val="28"/>
                <w:szCs w:val="28"/>
              </w:rPr>
              <w:t>)</w:t>
            </w:r>
          </w:p>
        </w:tc>
        <w:tc>
          <w:tcPr>
            <w:tcW w:w="1578" w:type="dxa"/>
            <w:tcBorders>
              <w:top w:val="nil"/>
              <w:left w:val="nil"/>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jc w:val="right"/>
              <w:rPr>
                <w:rFonts w:ascii="Times New Roman" w:eastAsia="Times New Roman" w:hAnsi="Times New Roman" w:cs="Times New Roman"/>
                <w:b/>
                <w:bCs/>
                <w:sz w:val="28"/>
                <w:szCs w:val="28"/>
                <w:lang w:eastAsia="ru-RU"/>
              </w:rPr>
            </w:pPr>
            <w:r w:rsidRPr="002969D6">
              <w:rPr>
                <w:rFonts w:ascii="Times New Roman" w:eastAsia="Times New Roman" w:hAnsi="Times New Roman" w:cs="Times New Roman"/>
                <w:b/>
                <w:bCs/>
                <w:sz w:val="28"/>
                <w:szCs w:val="28"/>
                <w:lang w:eastAsia="ru-RU"/>
              </w:rPr>
              <w:t>409908,21</w:t>
            </w:r>
          </w:p>
        </w:tc>
        <w:tc>
          <w:tcPr>
            <w:tcW w:w="1541" w:type="dxa"/>
            <w:tcBorders>
              <w:top w:val="nil"/>
              <w:left w:val="nil"/>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jc w:val="right"/>
              <w:rPr>
                <w:rFonts w:ascii="Times New Roman" w:eastAsia="Times New Roman" w:hAnsi="Times New Roman" w:cs="Times New Roman"/>
                <w:b/>
                <w:bCs/>
                <w:sz w:val="28"/>
                <w:szCs w:val="28"/>
                <w:lang w:eastAsia="ru-RU"/>
              </w:rPr>
            </w:pPr>
            <w:r w:rsidRPr="002969D6">
              <w:rPr>
                <w:rFonts w:ascii="Times New Roman" w:eastAsia="Times New Roman" w:hAnsi="Times New Roman" w:cs="Times New Roman"/>
                <w:b/>
                <w:bCs/>
                <w:sz w:val="28"/>
                <w:szCs w:val="28"/>
                <w:lang w:eastAsia="ru-RU"/>
              </w:rPr>
              <w:t>183828,48</w:t>
            </w:r>
          </w:p>
        </w:tc>
        <w:tc>
          <w:tcPr>
            <w:tcW w:w="1559" w:type="dxa"/>
            <w:tcBorders>
              <w:top w:val="nil"/>
              <w:left w:val="nil"/>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jc w:val="right"/>
              <w:rPr>
                <w:rFonts w:ascii="Times New Roman" w:eastAsia="Times New Roman" w:hAnsi="Times New Roman" w:cs="Times New Roman"/>
                <w:b/>
                <w:bCs/>
                <w:sz w:val="28"/>
                <w:szCs w:val="28"/>
                <w:lang w:eastAsia="ru-RU"/>
              </w:rPr>
            </w:pPr>
            <w:r w:rsidRPr="002969D6">
              <w:rPr>
                <w:rFonts w:ascii="Times New Roman" w:eastAsia="Times New Roman" w:hAnsi="Times New Roman" w:cs="Times New Roman"/>
                <w:b/>
                <w:bCs/>
                <w:sz w:val="28"/>
                <w:szCs w:val="28"/>
                <w:lang w:eastAsia="ru-RU"/>
              </w:rPr>
              <w:t>305122,69</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jc w:val="right"/>
              <w:rPr>
                <w:rFonts w:ascii="Times New Roman" w:eastAsia="Times New Roman" w:hAnsi="Times New Roman" w:cs="Times New Roman"/>
                <w:b/>
                <w:bCs/>
                <w:sz w:val="28"/>
                <w:szCs w:val="28"/>
                <w:lang w:eastAsia="ru-RU"/>
              </w:rPr>
            </w:pPr>
            <w:r w:rsidRPr="002969D6">
              <w:rPr>
                <w:rFonts w:ascii="Times New Roman" w:eastAsia="Times New Roman" w:hAnsi="Times New Roman" w:cs="Times New Roman"/>
                <w:b/>
                <w:bCs/>
                <w:sz w:val="28"/>
                <w:szCs w:val="28"/>
                <w:lang w:eastAsia="ru-RU"/>
              </w:rPr>
              <w:t>351002,65</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jc w:val="right"/>
              <w:rPr>
                <w:rFonts w:ascii="Times New Roman" w:eastAsia="Times New Roman" w:hAnsi="Times New Roman" w:cs="Times New Roman"/>
                <w:b/>
                <w:bCs/>
                <w:sz w:val="28"/>
                <w:szCs w:val="28"/>
                <w:lang w:eastAsia="ru-RU"/>
              </w:rPr>
            </w:pPr>
            <w:r w:rsidRPr="002969D6">
              <w:rPr>
                <w:rFonts w:ascii="Times New Roman" w:eastAsia="Times New Roman" w:hAnsi="Times New Roman" w:cs="Times New Roman"/>
                <w:b/>
                <w:bCs/>
                <w:sz w:val="28"/>
                <w:szCs w:val="28"/>
                <w:lang w:eastAsia="ru-RU"/>
              </w:rPr>
              <w:t>319153,74</w:t>
            </w:r>
          </w:p>
        </w:tc>
      </w:tr>
      <w:tr w:rsidR="00BA037D" w:rsidRPr="002969D6" w:rsidTr="00DE6960">
        <w:trPr>
          <w:trHeight w:val="255"/>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BA037D" w:rsidRDefault="00BA037D" w:rsidP="00DE6960">
            <w:pPr>
              <w:spacing w:line="240" w:lineRule="auto"/>
              <w:ind w:left="0"/>
              <w:rPr>
                <w:rFonts w:ascii="Times New Roman" w:eastAsia="Times New Roman" w:hAnsi="Times New Roman" w:cs="Times New Roman"/>
                <w:sz w:val="28"/>
                <w:szCs w:val="28"/>
                <w:lang w:eastAsia="ru-RU"/>
              </w:rPr>
            </w:pPr>
            <w:r w:rsidRPr="002969D6">
              <w:rPr>
                <w:rFonts w:ascii="Times New Roman" w:eastAsia="Times New Roman" w:hAnsi="Times New Roman" w:cs="Times New Roman"/>
                <w:sz w:val="28"/>
                <w:szCs w:val="28"/>
                <w:lang w:eastAsia="ru-RU"/>
              </w:rPr>
              <w:t xml:space="preserve">FCFF </w:t>
            </w:r>
          </w:p>
          <w:p w:rsidR="00BA037D" w:rsidRPr="002969D6" w:rsidRDefault="00BA037D" w:rsidP="00DE6960">
            <w:pPr>
              <w:spacing w:line="240" w:lineRule="auto"/>
              <w:ind w:left="0"/>
              <w:rPr>
                <w:rFonts w:ascii="Times New Roman" w:eastAsia="Times New Roman" w:hAnsi="Times New Roman" w:cs="Times New Roman"/>
                <w:sz w:val="28"/>
                <w:szCs w:val="28"/>
                <w:lang w:eastAsia="ru-RU"/>
              </w:rPr>
            </w:pPr>
            <w:r w:rsidRPr="002969D6">
              <w:rPr>
                <w:rFonts w:ascii="Times New Roman" w:eastAsia="Times New Roman" w:hAnsi="Times New Roman" w:cs="Times New Roman"/>
                <w:bCs/>
                <w:sz w:val="28"/>
                <w:szCs w:val="28"/>
                <w:lang w:eastAsia="ru-RU"/>
              </w:rPr>
              <w:t>(</w:t>
            </w:r>
            <w:r w:rsidRPr="002969D6">
              <w:rPr>
                <w:rFonts w:ascii="Times New Roman" w:hAnsi="Times New Roman" w:cs="Times New Roman"/>
                <w:sz w:val="28"/>
                <w:szCs w:val="28"/>
                <w:lang w:val="en-US"/>
              </w:rPr>
              <w:t>m USD</w:t>
            </w:r>
            <w:r w:rsidRPr="002969D6">
              <w:rPr>
                <w:rFonts w:ascii="Times New Roman" w:hAnsi="Times New Roman" w:cs="Times New Roman"/>
                <w:sz w:val="28"/>
                <w:szCs w:val="28"/>
              </w:rPr>
              <w:t>)</w:t>
            </w:r>
          </w:p>
        </w:tc>
        <w:tc>
          <w:tcPr>
            <w:tcW w:w="1578" w:type="dxa"/>
            <w:tcBorders>
              <w:top w:val="nil"/>
              <w:left w:val="nil"/>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jc w:val="right"/>
              <w:rPr>
                <w:rFonts w:ascii="Times New Roman" w:eastAsia="Times New Roman" w:hAnsi="Times New Roman" w:cs="Times New Roman"/>
                <w:sz w:val="28"/>
                <w:szCs w:val="28"/>
                <w:lang w:eastAsia="ru-RU"/>
              </w:rPr>
            </w:pPr>
            <w:r w:rsidRPr="002969D6">
              <w:rPr>
                <w:rFonts w:ascii="Times New Roman" w:eastAsia="Times New Roman" w:hAnsi="Times New Roman" w:cs="Times New Roman"/>
                <w:sz w:val="28"/>
                <w:szCs w:val="28"/>
                <w:lang w:eastAsia="ru-RU"/>
              </w:rPr>
              <w:t>-2518,68</w:t>
            </w:r>
          </w:p>
        </w:tc>
        <w:tc>
          <w:tcPr>
            <w:tcW w:w="1541" w:type="dxa"/>
            <w:tcBorders>
              <w:top w:val="nil"/>
              <w:left w:val="nil"/>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jc w:val="right"/>
              <w:rPr>
                <w:rFonts w:ascii="Times New Roman" w:eastAsia="Times New Roman" w:hAnsi="Times New Roman" w:cs="Times New Roman"/>
                <w:sz w:val="28"/>
                <w:szCs w:val="28"/>
                <w:lang w:eastAsia="ru-RU"/>
              </w:rPr>
            </w:pPr>
            <w:r w:rsidRPr="002969D6">
              <w:rPr>
                <w:rFonts w:ascii="Times New Roman" w:eastAsia="Times New Roman" w:hAnsi="Times New Roman" w:cs="Times New Roman"/>
                <w:sz w:val="28"/>
                <w:szCs w:val="28"/>
                <w:lang w:eastAsia="ru-RU"/>
              </w:rPr>
              <w:t>-13724,71</w:t>
            </w:r>
          </w:p>
        </w:tc>
        <w:tc>
          <w:tcPr>
            <w:tcW w:w="1559" w:type="dxa"/>
            <w:tcBorders>
              <w:top w:val="nil"/>
              <w:left w:val="nil"/>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jc w:val="right"/>
              <w:rPr>
                <w:rFonts w:ascii="Times New Roman" w:eastAsia="Times New Roman" w:hAnsi="Times New Roman" w:cs="Times New Roman"/>
                <w:sz w:val="28"/>
                <w:szCs w:val="28"/>
                <w:lang w:eastAsia="ru-RU"/>
              </w:rPr>
            </w:pPr>
            <w:r w:rsidRPr="002969D6">
              <w:rPr>
                <w:rFonts w:ascii="Times New Roman" w:eastAsia="Times New Roman" w:hAnsi="Times New Roman" w:cs="Times New Roman"/>
                <w:sz w:val="28"/>
                <w:szCs w:val="28"/>
                <w:lang w:eastAsia="ru-RU"/>
              </w:rPr>
              <w:t>4054,55</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jc w:val="right"/>
              <w:rPr>
                <w:rFonts w:ascii="Times New Roman" w:eastAsia="Times New Roman" w:hAnsi="Times New Roman" w:cs="Times New Roman"/>
                <w:sz w:val="28"/>
                <w:szCs w:val="28"/>
                <w:lang w:eastAsia="ru-RU"/>
              </w:rPr>
            </w:pPr>
            <w:r w:rsidRPr="002969D6">
              <w:rPr>
                <w:rFonts w:ascii="Times New Roman" w:eastAsia="Times New Roman" w:hAnsi="Times New Roman" w:cs="Times New Roman"/>
                <w:sz w:val="28"/>
                <w:szCs w:val="28"/>
                <w:lang w:eastAsia="ru-RU"/>
              </w:rPr>
              <w:t>-3316,91</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jc w:val="right"/>
              <w:rPr>
                <w:rFonts w:ascii="Times New Roman" w:eastAsia="Times New Roman" w:hAnsi="Times New Roman" w:cs="Times New Roman"/>
                <w:sz w:val="28"/>
                <w:szCs w:val="28"/>
                <w:lang w:eastAsia="ru-RU"/>
              </w:rPr>
            </w:pPr>
            <w:r w:rsidRPr="002969D6">
              <w:rPr>
                <w:rFonts w:ascii="Times New Roman" w:eastAsia="Times New Roman" w:hAnsi="Times New Roman" w:cs="Times New Roman"/>
                <w:sz w:val="28"/>
                <w:szCs w:val="28"/>
                <w:lang w:eastAsia="ru-RU"/>
              </w:rPr>
              <w:t>-9214,26</w:t>
            </w:r>
          </w:p>
        </w:tc>
      </w:tr>
      <w:tr w:rsidR="00BA037D" w:rsidRPr="002969D6" w:rsidTr="00DE6960">
        <w:trPr>
          <w:trHeight w:val="255"/>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rPr>
                <w:rFonts w:ascii="Times New Roman" w:eastAsia="Times New Roman" w:hAnsi="Times New Roman" w:cs="Times New Roman"/>
                <w:sz w:val="28"/>
                <w:szCs w:val="28"/>
                <w:lang w:eastAsia="ru-RU"/>
              </w:rPr>
            </w:pPr>
            <w:r w:rsidRPr="002969D6">
              <w:rPr>
                <w:rFonts w:ascii="Times New Roman" w:eastAsia="Times New Roman" w:hAnsi="Times New Roman" w:cs="Times New Roman"/>
                <w:sz w:val="28"/>
                <w:szCs w:val="28"/>
                <w:lang w:eastAsia="ru-RU"/>
              </w:rPr>
              <w:t>PV of FCFF (by 2008)</w:t>
            </w:r>
          </w:p>
        </w:tc>
        <w:tc>
          <w:tcPr>
            <w:tcW w:w="1578" w:type="dxa"/>
            <w:tcBorders>
              <w:top w:val="nil"/>
              <w:left w:val="nil"/>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jc w:val="right"/>
              <w:rPr>
                <w:rFonts w:ascii="Times New Roman" w:eastAsia="Times New Roman" w:hAnsi="Times New Roman" w:cs="Times New Roman"/>
                <w:sz w:val="28"/>
                <w:szCs w:val="28"/>
                <w:lang w:eastAsia="ru-RU"/>
              </w:rPr>
            </w:pPr>
            <w:r w:rsidRPr="002969D6">
              <w:rPr>
                <w:rFonts w:ascii="Times New Roman" w:eastAsia="Times New Roman" w:hAnsi="Times New Roman" w:cs="Times New Roman"/>
                <w:sz w:val="28"/>
                <w:szCs w:val="28"/>
                <w:lang w:eastAsia="ru-RU"/>
              </w:rPr>
              <w:t>-2246,74</w:t>
            </w:r>
          </w:p>
        </w:tc>
        <w:tc>
          <w:tcPr>
            <w:tcW w:w="1541" w:type="dxa"/>
            <w:tcBorders>
              <w:top w:val="nil"/>
              <w:left w:val="nil"/>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jc w:val="right"/>
              <w:rPr>
                <w:rFonts w:ascii="Times New Roman" w:eastAsia="Times New Roman" w:hAnsi="Times New Roman" w:cs="Times New Roman"/>
                <w:sz w:val="28"/>
                <w:szCs w:val="28"/>
                <w:lang w:eastAsia="ru-RU"/>
              </w:rPr>
            </w:pPr>
            <w:r w:rsidRPr="002969D6">
              <w:rPr>
                <w:rFonts w:ascii="Times New Roman" w:eastAsia="Times New Roman" w:hAnsi="Times New Roman" w:cs="Times New Roman"/>
                <w:sz w:val="28"/>
                <w:szCs w:val="28"/>
                <w:lang w:eastAsia="ru-RU"/>
              </w:rPr>
              <w:t>-10787,95</w:t>
            </w:r>
          </w:p>
        </w:tc>
        <w:tc>
          <w:tcPr>
            <w:tcW w:w="1559" w:type="dxa"/>
            <w:tcBorders>
              <w:top w:val="nil"/>
              <w:left w:val="nil"/>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jc w:val="right"/>
              <w:rPr>
                <w:rFonts w:ascii="Times New Roman" w:eastAsia="Times New Roman" w:hAnsi="Times New Roman" w:cs="Times New Roman"/>
                <w:sz w:val="28"/>
                <w:szCs w:val="28"/>
                <w:lang w:eastAsia="ru-RU"/>
              </w:rPr>
            </w:pPr>
            <w:r w:rsidRPr="002969D6">
              <w:rPr>
                <w:rFonts w:ascii="Times New Roman" w:eastAsia="Times New Roman" w:hAnsi="Times New Roman" w:cs="Times New Roman"/>
                <w:sz w:val="28"/>
                <w:szCs w:val="28"/>
                <w:lang w:eastAsia="ru-RU"/>
              </w:rPr>
              <w:t>2928,10</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rPr>
                <w:rFonts w:ascii="Times New Roman" w:eastAsia="Times New Roman" w:hAnsi="Times New Roman" w:cs="Times New Roman"/>
                <w:sz w:val="28"/>
                <w:szCs w:val="28"/>
                <w:lang w:eastAsia="ru-RU"/>
              </w:rPr>
            </w:pPr>
            <w:r w:rsidRPr="002969D6">
              <w:rPr>
                <w:rFonts w:ascii="Times New Roman" w:eastAsia="Times New Roman" w:hAnsi="Times New Roman" w:cs="Times New Roman"/>
                <w:sz w:val="28"/>
                <w:szCs w:val="28"/>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rPr>
                <w:rFonts w:ascii="Times New Roman" w:eastAsia="Times New Roman" w:hAnsi="Times New Roman" w:cs="Times New Roman"/>
                <w:sz w:val="28"/>
                <w:szCs w:val="28"/>
                <w:lang w:eastAsia="ru-RU"/>
              </w:rPr>
            </w:pPr>
            <w:r w:rsidRPr="002969D6">
              <w:rPr>
                <w:rFonts w:ascii="Times New Roman" w:eastAsia="Times New Roman" w:hAnsi="Times New Roman" w:cs="Times New Roman"/>
                <w:sz w:val="28"/>
                <w:szCs w:val="28"/>
                <w:lang w:eastAsia="ru-RU"/>
              </w:rPr>
              <w:t> </w:t>
            </w:r>
          </w:p>
        </w:tc>
      </w:tr>
      <w:tr w:rsidR="00BA037D" w:rsidRPr="002969D6" w:rsidTr="00DE6960">
        <w:trPr>
          <w:trHeight w:val="255"/>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rPr>
                <w:rFonts w:ascii="Times New Roman" w:eastAsia="Times New Roman" w:hAnsi="Times New Roman" w:cs="Times New Roman"/>
                <w:sz w:val="28"/>
                <w:szCs w:val="28"/>
                <w:lang w:eastAsia="ru-RU"/>
              </w:rPr>
            </w:pPr>
            <w:r w:rsidRPr="002969D6">
              <w:rPr>
                <w:rFonts w:ascii="Times New Roman" w:eastAsia="Times New Roman" w:hAnsi="Times New Roman" w:cs="Times New Roman"/>
                <w:sz w:val="28"/>
                <w:szCs w:val="28"/>
                <w:lang w:eastAsia="ru-RU"/>
              </w:rPr>
              <w:t>PV of FCFF (by 2009)</w:t>
            </w:r>
          </w:p>
        </w:tc>
        <w:tc>
          <w:tcPr>
            <w:tcW w:w="1578" w:type="dxa"/>
            <w:tcBorders>
              <w:top w:val="nil"/>
              <w:left w:val="nil"/>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rPr>
                <w:rFonts w:ascii="Times New Roman" w:eastAsia="Times New Roman" w:hAnsi="Times New Roman" w:cs="Times New Roman"/>
                <w:sz w:val="28"/>
                <w:szCs w:val="28"/>
                <w:lang w:eastAsia="ru-RU"/>
              </w:rPr>
            </w:pPr>
            <w:r w:rsidRPr="002969D6">
              <w:rPr>
                <w:rFonts w:ascii="Times New Roman" w:eastAsia="Times New Roman" w:hAnsi="Times New Roman" w:cs="Times New Roman"/>
                <w:sz w:val="28"/>
                <w:szCs w:val="28"/>
                <w:lang w:eastAsia="ru-RU"/>
              </w:rPr>
              <w:t> </w:t>
            </w:r>
          </w:p>
        </w:tc>
        <w:tc>
          <w:tcPr>
            <w:tcW w:w="1541" w:type="dxa"/>
            <w:tcBorders>
              <w:top w:val="nil"/>
              <w:left w:val="nil"/>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jc w:val="right"/>
              <w:rPr>
                <w:rFonts w:ascii="Times New Roman" w:eastAsia="Times New Roman" w:hAnsi="Times New Roman" w:cs="Times New Roman"/>
                <w:sz w:val="28"/>
                <w:szCs w:val="28"/>
                <w:lang w:eastAsia="ru-RU"/>
              </w:rPr>
            </w:pPr>
            <w:r w:rsidRPr="002969D6">
              <w:rPr>
                <w:rFonts w:ascii="Times New Roman" w:eastAsia="Times New Roman" w:hAnsi="Times New Roman" w:cs="Times New Roman"/>
                <w:sz w:val="28"/>
                <w:szCs w:val="28"/>
                <w:lang w:eastAsia="ru-RU"/>
              </w:rPr>
              <w:t>-12093,67</w:t>
            </w:r>
          </w:p>
        </w:tc>
        <w:tc>
          <w:tcPr>
            <w:tcW w:w="1559" w:type="dxa"/>
            <w:tcBorders>
              <w:top w:val="nil"/>
              <w:left w:val="nil"/>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jc w:val="right"/>
              <w:rPr>
                <w:rFonts w:ascii="Times New Roman" w:eastAsia="Times New Roman" w:hAnsi="Times New Roman" w:cs="Times New Roman"/>
                <w:sz w:val="28"/>
                <w:szCs w:val="28"/>
                <w:lang w:eastAsia="ru-RU"/>
              </w:rPr>
            </w:pPr>
            <w:r w:rsidRPr="002969D6">
              <w:rPr>
                <w:rFonts w:ascii="Times New Roman" w:eastAsia="Times New Roman" w:hAnsi="Times New Roman" w:cs="Times New Roman"/>
                <w:sz w:val="28"/>
                <w:szCs w:val="28"/>
                <w:lang w:eastAsia="ru-RU"/>
              </w:rPr>
              <w:t>3282,51</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jc w:val="right"/>
              <w:rPr>
                <w:rFonts w:ascii="Times New Roman" w:eastAsia="Times New Roman" w:hAnsi="Times New Roman" w:cs="Times New Roman"/>
                <w:sz w:val="28"/>
                <w:szCs w:val="28"/>
                <w:lang w:eastAsia="ru-RU"/>
              </w:rPr>
            </w:pPr>
            <w:r w:rsidRPr="002969D6">
              <w:rPr>
                <w:rFonts w:ascii="Times New Roman" w:eastAsia="Times New Roman" w:hAnsi="Times New Roman" w:cs="Times New Roman"/>
                <w:sz w:val="28"/>
                <w:szCs w:val="28"/>
                <w:lang w:eastAsia="ru-RU"/>
              </w:rPr>
              <w:t>-2407,73</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rPr>
                <w:rFonts w:ascii="Times New Roman" w:eastAsia="Times New Roman" w:hAnsi="Times New Roman" w:cs="Times New Roman"/>
                <w:sz w:val="28"/>
                <w:szCs w:val="28"/>
                <w:lang w:eastAsia="ru-RU"/>
              </w:rPr>
            </w:pPr>
            <w:r w:rsidRPr="002969D6">
              <w:rPr>
                <w:rFonts w:ascii="Times New Roman" w:eastAsia="Times New Roman" w:hAnsi="Times New Roman" w:cs="Times New Roman"/>
                <w:sz w:val="28"/>
                <w:szCs w:val="28"/>
                <w:lang w:eastAsia="ru-RU"/>
              </w:rPr>
              <w:t> </w:t>
            </w:r>
          </w:p>
        </w:tc>
      </w:tr>
      <w:tr w:rsidR="00BA037D" w:rsidRPr="002969D6" w:rsidTr="00DE6960">
        <w:trPr>
          <w:trHeight w:val="255"/>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rPr>
                <w:rFonts w:ascii="Times New Roman" w:eastAsia="Times New Roman" w:hAnsi="Times New Roman" w:cs="Times New Roman"/>
                <w:sz w:val="28"/>
                <w:szCs w:val="28"/>
                <w:lang w:eastAsia="ru-RU"/>
              </w:rPr>
            </w:pPr>
            <w:r w:rsidRPr="002969D6">
              <w:rPr>
                <w:rFonts w:ascii="Times New Roman" w:eastAsia="Times New Roman" w:hAnsi="Times New Roman" w:cs="Times New Roman"/>
                <w:sz w:val="28"/>
                <w:szCs w:val="28"/>
                <w:lang w:eastAsia="ru-RU"/>
              </w:rPr>
              <w:t>PV of FCFF (by 2010)</w:t>
            </w:r>
          </w:p>
        </w:tc>
        <w:tc>
          <w:tcPr>
            <w:tcW w:w="1578" w:type="dxa"/>
            <w:tcBorders>
              <w:top w:val="nil"/>
              <w:left w:val="nil"/>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rPr>
                <w:rFonts w:ascii="Times New Roman" w:eastAsia="Times New Roman" w:hAnsi="Times New Roman" w:cs="Times New Roman"/>
                <w:sz w:val="28"/>
                <w:szCs w:val="28"/>
                <w:lang w:eastAsia="ru-RU"/>
              </w:rPr>
            </w:pPr>
            <w:r w:rsidRPr="002969D6">
              <w:rPr>
                <w:rFonts w:ascii="Times New Roman" w:eastAsia="Times New Roman" w:hAnsi="Times New Roman" w:cs="Times New Roman"/>
                <w:sz w:val="28"/>
                <w:szCs w:val="28"/>
                <w:lang w:eastAsia="ru-RU"/>
              </w:rPr>
              <w:t> </w:t>
            </w:r>
          </w:p>
        </w:tc>
        <w:tc>
          <w:tcPr>
            <w:tcW w:w="1541" w:type="dxa"/>
            <w:tcBorders>
              <w:top w:val="nil"/>
              <w:left w:val="nil"/>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rPr>
                <w:rFonts w:ascii="Times New Roman" w:eastAsia="Times New Roman" w:hAnsi="Times New Roman" w:cs="Times New Roman"/>
                <w:sz w:val="28"/>
                <w:szCs w:val="28"/>
                <w:lang w:eastAsia="ru-RU"/>
              </w:rPr>
            </w:pPr>
            <w:r w:rsidRPr="002969D6">
              <w:rPr>
                <w:rFonts w:ascii="Times New Roman" w:eastAsia="Times New Roman" w:hAnsi="Times New Roman" w:cs="Times New Roman"/>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jc w:val="right"/>
              <w:rPr>
                <w:rFonts w:ascii="Times New Roman" w:eastAsia="Times New Roman" w:hAnsi="Times New Roman" w:cs="Times New Roman"/>
                <w:sz w:val="28"/>
                <w:szCs w:val="28"/>
                <w:lang w:eastAsia="ru-RU"/>
              </w:rPr>
            </w:pPr>
            <w:r w:rsidRPr="002969D6">
              <w:rPr>
                <w:rFonts w:ascii="Times New Roman" w:eastAsia="Times New Roman" w:hAnsi="Times New Roman" w:cs="Times New Roman"/>
                <w:sz w:val="28"/>
                <w:szCs w:val="28"/>
                <w:lang w:eastAsia="ru-RU"/>
              </w:rPr>
              <w:t>3725,21</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jc w:val="right"/>
              <w:rPr>
                <w:rFonts w:ascii="Times New Roman" w:eastAsia="Times New Roman" w:hAnsi="Times New Roman" w:cs="Times New Roman"/>
                <w:sz w:val="28"/>
                <w:szCs w:val="28"/>
                <w:lang w:eastAsia="ru-RU"/>
              </w:rPr>
            </w:pPr>
            <w:r w:rsidRPr="002969D6">
              <w:rPr>
                <w:rFonts w:ascii="Times New Roman" w:eastAsia="Times New Roman" w:hAnsi="Times New Roman" w:cs="Times New Roman"/>
                <w:sz w:val="28"/>
                <w:szCs w:val="28"/>
                <w:lang w:eastAsia="ru-RU"/>
              </w:rPr>
              <w:t>-2732,45</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jc w:val="right"/>
              <w:rPr>
                <w:rFonts w:ascii="Times New Roman" w:eastAsia="Times New Roman" w:hAnsi="Times New Roman" w:cs="Times New Roman"/>
                <w:sz w:val="28"/>
                <w:szCs w:val="28"/>
                <w:lang w:eastAsia="ru-RU"/>
              </w:rPr>
            </w:pPr>
            <w:r w:rsidRPr="002969D6">
              <w:rPr>
                <w:rFonts w:ascii="Times New Roman" w:eastAsia="Times New Roman" w:hAnsi="Times New Roman" w:cs="Times New Roman"/>
                <w:sz w:val="28"/>
                <w:szCs w:val="28"/>
                <w:lang w:eastAsia="ru-RU"/>
              </w:rPr>
              <w:t>-6855,14</w:t>
            </w:r>
          </w:p>
        </w:tc>
      </w:tr>
      <w:tr w:rsidR="00BA037D" w:rsidRPr="002969D6" w:rsidTr="00DE6960">
        <w:trPr>
          <w:trHeight w:val="255"/>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BA037D" w:rsidRDefault="00BA037D" w:rsidP="00DE6960">
            <w:pPr>
              <w:spacing w:line="240" w:lineRule="auto"/>
              <w:ind w:left="0"/>
              <w:rPr>
                <w:rFonts w:ascii="Times New Roman" w:eastAsia="Times New Roman" w:hAnsi="Times New Roman" w:cs="Times New Roman"/>
                <w:sz w:val="28"/>
                <w:szCs w:val="28"/>
                <w:lang w:eastAsia="ru-RU"/>
              </w:rPr>
            </w:pPr>
            <w:r w:rsidRPr="002969D6">
              <w:rPr>
                <w:rFonts w:ascii="Times New Roman" w:eastAsia="Times New Roman" w:hAnsi="Times New Roman" w:cs="Times New Roman"/>
                <w:sz w:val="28"/>
                <w:szCs w:val="28"/>
                <w:lang w:eastAsia="ru-RU"/>
              </w:rPr>
              <w:t>Capital Invested</w:t>
            </w:r>
          </w:p>
          <w:p w:rsidR="00BA037D" w:rsidRPr="002969D6" w:rsidRDefault="00BA037D" w:rsidP="00DE6960">
            <w:pPr>
              <w:spacing w:line="240" w:lineRule="auto"/>
              <w:ind w:left="0"/>
              <w:rPr>
                <w:rFonts w:ascii="Times New Roman" w:eastAsia="Times New Roman" w:hAnsi="Times New Roman" w:cs="Times New Roman"/>
                <w:sz w:val="28"/>
                <w:szCs w:val="28"/>
                <w:lang w:eastAsia="ru-RU"/>
              </w:rPr>
            </w:pPr>
            <w:r w:rsidRPr="002969D6">
              <w:rPr>
                <w:rFonts w:ascii="Times New Roman" w:eastAsia="Times New Roman" w:hAnsi="Times New Roman" w:cs="Times New Roman"/>
                <w:bCs/>
                <w:sz w:val="28"/>
                <w:szCs w:val="28"/>
                <w:lang w:eastAsia="ru-RU"/>
              </w:rPr>
              <w:t>(</w:t>
            </w:r>
            <w:r w:rsidRPr="002969D6">
              <w:rPr>
                <w:rFonts w:ascii="Times New Roman" w:hAnsi="Times New Roman" w:cs="Times New Roman"/>
                <w:sz w:val="28"/>
                <w:szCs w:val="28"/>
                <w:lang w:val="en-US"/>
              </w:rPr>
              <w:t>m USD</w:t>
            </w:r>
            <w:r w:rsidRPr="002969D6">
              <w:rPr>
                <w:rFonts w:ascii="Times New Roman" w:hAnsi="Times New Roman" w:cs="Times New Roman"/>
                <w:sz w:val="28"/>
                <w:szCs w:val="28"/>
              </w:rPr>
              <w:t>)</w:t>
            </w:r>
          </w:p>
        </w:tc>
        <w:tc>
          <w:tcPr>
            <w:tcW w:w="1578" w:type="dxa"/>
            <w:tcBorders>
              <w:top w:val="nil"/>
              <w:left w:val="nil"/>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jc w:val="right"/>
              <w:rPr>
                <w:rFonts w:ascii="Times New Roman" w:eastAsia="Times New Roman" w:hAnsi="Times New Roman" w:cs="Times New Roman"/>
                <w:sz w:val="28"/>
                <w:szCs w:val="28"/>
                <w:lang w:eastAsia="ru-RU"/>
              </w:rPr>
            </w:pPr>
            <w:r w:rsidRPr="002969D6">
              <w:rPr>
                <w:rFonts w:ascii="Times New Roman" w:eastAsia="Times New Roman" w:hAnsi="Times New Roman" w:cs="Times New Roman"/>
                <w:sz w:val="28"/>
                <w:szCs w:val="28"/>
                <w:lang w:eastAsia="ru-RU"/>
              </w:rPr>
              <w:t>224894,20</w:t>
            </w:r>
          </w:p>
        </w:tc>
        <w:tc>
          <w:tcPr>
            <w:tcW w:w="1541" w:type="dxa"/>
            <w:tcBorders>
              <w:top w:val="nil"/>
              <w:left w:val="nil"/>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jc w:val="right"/>
              <w:rPr>
                <w:rFonts w:ascii="Times New Roman" w:eastAsia="Times New Roman" w:hAnsi="Times New Roman" w:cs="Times New Roman"/>
                <w:sz w:val="28"/>
                <w:szCs w:val="28"/>
                <w:lang w:eastAsia="ru-RU"/>
              </w:rPr>
            </w:pPr>
            <w:r w:rsidRPr="002969D6">
              <w:rPr>
                <w:rFonts w:ascii="Times New Roman" w:eastAsia="Times New Roman" w:hAnsi="Times New Roman" w:cs="Times New Roman"/>
                <w:sz w:val="28"/>
                <w:szCs w:val="28"/>
                <w:lang w:eastAsia="ru-RU"/>
              </w:rPr>
              <w:t>201088,00</w:t>
            </w:r>
          </w:p>
        </w:tc>
        <w:tc>
          <w:tcPr>
            <w:tcW w:w="1559" w:type="dxa"/>
            <w:tcBorders>
              <w:top w:val="nil"/>
              <w:left w:val="nil"/>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jc w:val="right"/>
              <w:rPr>
                <w:rFonts w:ascii="Times New Roman" w:eastAsia="Times New Roman" w:hAnsi="Times New Roman" w:cs="Times New Roman"/>
                <w:sz w:val="28"/>
                <w:szCs w:val="28"/>
                <w:lang w:eastAsia="ru-RU"/>
              </w:rPr>
            </w:pPr>
            <w:r w:rsidRPr="002969D6">
              <w:rPr>
                <w:rFonts w:ascii="Times New Roman" w:eastAsia="Times New Roman" w:hAnsi="Times New Roman" w:cs="Times New Roman"/>
                <w:sz w:val="28"/>
                <w:szCs w:val="28"/>
                <w:lang w:eastAsia="ru-RU"/>
              </w:rPr>
              <w:t>215589,90</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jc w:val="right"/>
              <w:rPr>
                <w:rFonts w:ascii="Times New Roman" w:eastAsia="Times New Roman" w:hAnsi="Times New Roman" w:cs="Times New Roman"/>
                <w:sz w:val="28"/>
                <w:szCs w:val="28"/>
                <w:lang w:eastAsia="ru-RU"/>
              </w:rPr>
            </w:pPr>
            <w:r w:rsidRPr="002969D6">
              <w:rPr>
                <w:rFonts w:ascii="Times New Roman" w:eastAsia="Times New Roman" w:hAnsi="Times New Roman" w:cs="Times New Roman"/>
                <w:sz w:val="28"/>
                <w:szCs w:val="28"/>
                <w:lang w:eastAsia="ru-RU"/>
              </w:rPr>
              <w:t>286870,90</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jc w:val="right"/>
              <w:rPr>
                <w:rFonts w:ascii="Times New Roman" w:eastAsia="Times New Roman" w:hAnsi="Times New Roman" w:cs="Times New Roman"/>
                <w:sz w:val="28"/>
                <w:szCs w:val="28"/>
                <w:lang w:eastAsia="ru-RU"/>
              </w:rPr>
            </w:pPr>
            <w:r w:rsidRPr="002969D6">
              <w:rPr>
                <w:rFonts w:ascii="Times New Roman" w:eastAsia="Times New Roman" w:hAnsi="Times New Roman" w:cs="Times New Roman"/>
                <w:sz w:val="28"/>
                <w:szCs w:val="28"/>
                <w:lang w:eastAsia="ru-RU"/>
              </w:rPr>
              <w:t>274949,90</w:t>
            </w:r>
          </w:p>
        </w:tc>
      </w:tr>
      <w:tr w:rsidR="00BA037D" w:rsidRPr="002969D6" w:rsidTr="00DE6960">
        <w:trPr>
          <w:trHeight w:val="255"/>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BA037D" w:rsidRDefault="00BA037D" w:rsidP="00DE6960">
            <w:pPr>
              <w:spacing w:line="240" w:lineRule="auto"/>
              <w:ind w:left="0"/>
              <w:rPr>
                <w:rFonts w:ascii="Times New Roman" w:eastAsia="Times New Roman" w:hAnsi="Times New Roman" w:cs="Times New Roman"/>
                <w:b/>
                <w:bCs/>
                <w:sz w:val="28"/>
                <w:szCs w:val="28"/>
                <w:lang w:eastAsia="ru-RU"/>
              </w:rPr>
            </w:pPr>
            <w:r w:rsidRPr="002969D6">
              <w:rPr>
                <w:rFonts w:ascii="Times New Roman" w:eastAsia="Times New Roman" w:hAnsi="Times New Roman" w:cs="Times New Roman"/>
                <w:b/>
                <w:bCs/>
                <w:sz w:val="28"/>
                <w:szCs w:val="28"/>
                <w:lang w:eastAsia="ru-RU"/>
              </w:rPr>
              <w:t>SVA</w:t>
            </w:r>
          </w:p>
          <w:p w:rsidR="00BA037D" w:rsidRPr="002969D6" w:rsidRDefault="00BA037D" w:rsidP="00DE6960">
            <w:pPr>
              <w:spacing w:line="240" w:lineRule="auto"/>
              <w:ind w:left="0"/>
              <w:rPr>
                <w:rFonts w:ascii="Times New Roman" w:eastAsia="Times New Roman" w:hAnsi="Times New Roman" w:cs="Times New Roman"/>
                <w:b/>
                <w:bCs/>
                <w:sz w:val="28"/>
                <w:szCs w:val="28"/>
                <w:lang w:eastAsia="ru-RU"/>
              </w:rPr>
            </w:pPr>
            <w:r w:rsidRPr="00954274">
              <w:rPr>
                <w:rFonts w:ascii="Times New Roman" w:eastAsia="Times New Roman" w:hAnsi="Times New Roman" w:cs="Times New Roman"/>
                <w:b/>
                <w:bCs/>
                <w:sz w:val="28"/>
                <w:szCs w:val="28"/>
                <w:lang w:eastAsia="ru-RU"/>
              </w:rPr>
              <w:t>(</w:t>
            </w:r>
            <w:r w:rsidRPr="00954274">
              <w:rPr>
                <w:rFonts w:ascii="Times New Roman" w:hAnsi="Times New Roman" w:cs="Times New Roman"/>
                <w:b/>
                <w:sz w:val="28"/>
                <w:szCs w:val="28"/>
                <w:lang w:val="en-US"/>
              </w:rPr>
              <w:t>m USD</w:t>
            </w:r>
            <w:r w:rsidRPr="00954274">
              <w:rPr>
                <w:rFonts w:ascii="Times New Roman" w:hAnsi="Times New Roman" w:cs="Times New Roman"/>
                <w:b/>
                <w:sz w:val="28"/>
                <w:szCs w:val="28"/>
              </w:rPr>
              <w:t>)</w:t>
            </w:r>
          </w:p>
        </w:tc>
        <w:tc>
          <w:tcPr>
            <w:tcW w:w="1578" w:type="dxa"/>
            <w:tcBorders>
              <w:top w:val="nil"/>
              <w:left w:val="nil"/>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jc w:val="right"/>
              <w:rPr>
                <w:rFonts w:ascii="Times New Roman" w:eastAsia="Times New Roman" w:hAnsi="Times New Roman" w:cs="Times New Roman"/>
                <w:b/>
                <w:bCs/>
                <w:sz w:val="28"/>
                <w:szCs w:val="28"/>
                <w:lang w:eastAsia="ru-RU"/>
              </w:rPr>
            </w:pPr>
            <w:r w:rsidRPr="002969D6">
              <w:rPr>
                <w:rFonts w:ascii="Times New Roman" w:eastAsia="Times New Roman" w:hAnsi="Times New Roman" w:cs="Times New Roman"/>
                <w:b/>
                <w:bCs/>
                <w:sz w:val="28"/>
                <w:szCs w:val="28"/>
                <w:lang w:eastAsia="ru-RU"/>
              </w:rPr>
              <w:t>-235000,79</w:t>
            </w:r>
          </w:p>
        </w:tc>
        <w:tc>
          <w:tcPr>
            <w:tcW w:w="1541" w:type="dxa"/>
            <w:tcBorders>
              <w:top w:val="nil"/>
              <w:left w:val="nil"/>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jc w:val="right"/>
              <w:rPr>
                <w:rFonts w:ascii="Times New Roman" w:eastAsia="Times New Roman" w:hAnsi="Times New Roman" w:cs="Times New Roman"/>
                <w:b/>
                <w:bCs/>
                <w:sz w:val="28"/>
                <w:szCs w:val="28"/>
                <w:lang w:eastAsia="ru-RU"/>
              </w:rPr>
            </w:pPr>
            <w:r w:rsidRPr="002969D6">
              <w:rPr>
                <w:rFonts w:ascii="Times New Roman" w:eastAsia="Times New Roman" w:hAnsi="Times New Roman" w:cs="Times New Roman"/>
                <w:b/>
                <w:bCs/>
                <w:sz w:val="28"/>
                <w:szCs w:val="28"/>
                <w:lang w:eastAsia="ru-RU"/>
              </w:rPr>
              <w:t>-212306,89</w:t>
            </w:r>
          </w:p>
        </w:tc>
        <w:tc>
          <w:tcPr>
            <w:tcW w:w="1559" w:type="dxa"/>
            <w:tcBorders>
              <w:top w:val="nil"/>
              <w:left w:val="nil"/>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jc w:val="right"/>
              <w:rPr>
                <w:rFonts w:ascii="Times New Roman" w:eastAsia="Times New Roman" w:hAnsi="Times New Roman" w:cs="Times New Roman"/>
                <w:b/>
                <w:bCs/>
                <w:sz w:val="28"/>
                <w:szCs w:val="28"/>
                <w:lang w:eastAsia="ru-RU"/>
              </w:rPr>
            </w:pPr>
            <w:r w:rsidRPr="002969D6">
              <w:rPr>
                <w:rFonts w:ascii="Times New Roman" w:eastAsia="Times New Roman" w:hAnsi="Times New Roman" w:cs="Times New Roman"/>
                <w:b/>
                <w:bCs/>
                <w:sz w:val="28"/>
                <w:szCs w:val="28"/>
                <w:lang w:eastAsia="ru-RU"/>
              </w:rPr>
              <w:t>-221452,28</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rPr>
                <w:rFonts w:ascii="Times New Roman" w:eastAsia="Times New Roman" w:hAnsi="Times New Roman" w:cs="Times New Roman"/>
                <w:sz w:val="28"/>
                <w:szCs w:val="28"/>
                <w:lang w:eastAsia="ru-RU"/>
              </w:rPr>
            </w:pPr>
            <w:r w:rsidRPr="002969D6">
              <w:rPr>
                <w:rFonts w:ascii="Times New Roman" w:eastAsia="Times New Roman" w:hAnsi="Times New Roman" w:cs="Times New Roman"/>
                <w:sz w:val="28"/>
                <w:szCs w:val="28"/>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2969D6" w:rsidRDefault="00BA037D" w:rsidP="00DE6960">
            <w:pPr>
              <w:spacing w:line="240" w:lineRule="auto"/>
              <w:ind w:left="0"/>
              <w:rPr>
                <w:rFonts w:ascii="Times New Roman" w:eastAsia="Times New Roman" w:hAnsi="Times New Roman" w:cs="Times New Roman"/>
                <w:sz w:val="28"/>
                <w:szCs w:val="28"/>
                <w:lang w:eastAsia="ru-RU"/>
              </w:rPr>
            </w:pPr>
            <w:r w:rsidRPr="002969D6">
              <w:rPr>
                <w:rFonts w:ascii="Times New Roman" w:eastAsia="Times New Roman" w:hAnsi="Times New Roman" w:cs="Times New Roman"/>
                <w:sz w:val="28"/>
                <w:szCs w:val="28"/>
                <w:lang w:eastAsia="ru-RU"/>
              </w:rPr>
              <w:t> </w:t>
            </w:r>
          </w:p>
        </w:tc>
      </w:tr>
    </w:tbl>
    <w:p w:rsidR="00BA037D" w:rsidRDefault="00BA037D" w:rsidP="00BA037D">
      <w:pPr>
        <w:spacing w:line="360" w:lineRule="auto"/>
        <w:ind w:left="0" w:firstLine="709"/>
        <w:jc w:val="both"/>
        <w:rPr>
          <w:rFonts w:ascii="Times New Roman" w:hAnsi="Times New Roman" w:cs="Times New Roman"/>
          <w:sz w:val="28"/>
          <w:szCs w:val="28"/>
        </w:rPr>
      </w:pPr>
    </w:p>
    <w:p w:rsidR="00D62F50" w:rsidRDefault="00D62F50">
      <w:pPr>
        <w:rPr>
          <w:rFonts w:ascii="Times New Roman" w:hAnsi="Times New Roman" w:cs="Times New Roman"/>
          <w:sz w:val="28"/>
          <w:szCs w:val="28"/>
        </w:rPr>
      </w:pPr>
      <w:r>
        <w:rPr>
          <w:rFonts w:ascii="Times New Roman" w:hAnsi="Times New Roman" w:cs="Times New Roman"/>
          <w:sz w:val="28"/>
          <w:szCs w:val="28"/>
        </w:rPr>
        <w:br w:type="page"/>
      </w:r>
    </w:p>
    <w:p w:rsidR="00BA037D" w:rsidRDefault="00BA037D" w:rsidP="00BA037D">
      <w:pPr>
        <w:spacing w:line="360" w:lineRule="auto"/>
        <w:ind w:left="0" w:firstLine="851"/>
        <w:jc w:val="right"/>
        <w:rPr>
          <w:rFonts w:ascii="Times New Roman" w:hAnsi="Times New Roman" w:cs="Times New Roman"/>
          <w:sz w:val="28"/>
          <w:szCs w:val="28"/>
        </w:rPr>
      </w:pPr>
      <w:r>
        <w:rPr>
          <w:rFonts w:ascii="Times New Roman" w:hAnsi="Times New Roman" w:cs="Times New Roman"/>
          <w:sz w:val="28"/>
          <w:szCs w:val="28"/>
        </w:rPr>
        <w:lastRenderedPageBreak/>
        <w:t>Таблица 3.1.3</w:t>
      </w:r>
    </w:p>
    <w:p w:rsidR="00BA037D" w:rsidRDefault="00BA037D" w:rsidP="00BA037D">
      <w:pPr>
        <w:spacing w:line="360" w:lineRule="auto"/>
        <w:ind w:left="0" w:firstLine="709"/>
        <w:jc w:val="center"/>
        <w:rPr>
          <w:rFonts w:ascii="Times New Roman" w:hAnsi="Times New Roman" w:cs="Times New Roman"/>
          <w:sz w:val="28"/>
          <w:szCs w:val="28"/>
        </w:rPr>
      </w:pPr>
      <w:r>
        <w:rPr>
          <w:rFonts w:ascii="Times New Roman" w:hAnsi="Times New Roman" w:cs="Times New Roman"/>
          <w:sz w:val="28"/>
          <w:szCs w:val="28"/>
        </w:rPr>
        <w:t xml:space="preserve">Расчет показателя </w:t>
      </w:r>
      <w:r>
        <w:rPr>
          <w:rFonts w:ascii="Times New Roman" w:hAnsi="Times New Roman" w:cs="Times New Roman"/>
          <w:sz w:val="28"/>
          <w:szCs w:val="28"/>
          <w:lang w:val="en-US"/>
        </w:rPr>
        <w:t>SVA</w:t>
      </w:r>
      <w:r>
        <w:rPr>
          <w:rFonts w:ascii="Times New Roman" w:hAnsi="Times New Roman" w:cs="Times New Roman"/>
          <w:sz w:val="28"/>
          <w:szCs w:val="28"/>
        </w:rPr>
        <w:t xml:space="preserve"> ОАО </w:t>
      </w:r>
      <w:r w:rsidRPr="003909A0">
        <w:rPr>
          <w:rFonts w:ascii="Times New Roman" w:hAnsi="Times New Roman" w:cs="Times New Roman"/>
          <w:sz w:val="28"/>
          <w:szCs w:val="28"/>
        </w:rPr>
        <w:t>«Газпром»</w:t>
      </w:r>
      <w:r>
        <w:rPr>
          <w:rFonts w:ascii="Times New Roman" w:hAnsi="Times New Roman" w:cs="Times New Roman"/>
          <w:sz w:val="28"/>
          <w:szCs w:val="28"/>
        </w:rPr>
        <w:t xml:space="preserve"> за 2008 – 2012 гг. </w:t>
      </w:r>
    </w:p>
    <w:tbl>
      <w:tblPr>
        <w:tblW w:w="9938" w:type="dxa"/>
        <w:tblInd w:w="93" w:type="dxa"/>
        <w:tblLook w:val="04A0"/>
      </w:tblPr>
      <w:tblGrid>
        <w:gridCol w:w="2850"/>
        <w:gridCol w:w="1406"/>
        <w:gridCol w:w="1571"/>
        <w:gridCol w:w="1276"/>
        <w:gridCol w:w="1406"/>
        <w:gridCol w:w="1429"/>
      </w:tblGrid>
      <w:tr w:rsidR="00BA037D" w:rsidRPr="0055220D" w:rsidTr="00DE6960">
        <w:trPr>
          <w:trHeight w:val="255"/>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 </w:t>
            </w:r>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center"/>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2008</w:t>
            </w:r>
          </w:p>
        </w:tc>
        <w:tc>
          <w:tcPr>
            <w:tcW w:w="1571" w:type="dxa"/>
            <w:tcBorders>
              <w:top w:val="single" w:sz="4" w:space="0" w:color="auto"/>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center"/>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2009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center"/>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2010</w:t>
            </w:r>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center"/>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2011</w:t>
            </w:r>
          </w:p>
        </w:tc>
        <w:tc>
          <w:tcPr>
            <w:tcW w:w="1429" w:type="dxa"/>
            <w:tcBorders>
              <w:top w:val="single" w:sz="4" w:space="0" w:color="auto"/>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center"/>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2012</w:t>
            </w:r>
          </w:p>
        </w:tc>
      </w:tr>
      <w:tr w:rsidR="00BA037D" w:rsidRPr="0055220D" w:rsidTr="00DE6960">
        <w:trPr>
          <w:trHeight w:val="51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BA037D" w:rsidRPr="0055220D" w:rsidRDefault="00BA037D" w:rsidP="00DE6960">
            <w:pPr>
              <w:spacing w:line="240" w:lineRule="auto"/>
              <w:ind w:left="0"/>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Чистая операционная прибыль (EBIT(1-t)), млн. USD</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right"/>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49613,46</w:t>
            </w:r>
          </w:p>
        </w:tc>
        <w:tc>
          <w:tcPr>
            <w:tcW w:w="1571" w:type="dxa"/>
            <w:tcBorders>
              <w:top w:val="nil"/>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right"/>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24792,49</w:t>
            </w:r>
          </w:p>
        </w:tc>
        <w:tc>
          <w:tcPr>
            <w:tcW w:w="1276" w:type="dxa"/>
            <w:tcBorders>
              <w:top w:val="nil"/>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right"/>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26975,35</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right"/>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40467,58</w:t>
            </w:r>
          </w:p>
        </w:tc>
        <w:tc>
          <w:tcPr>
            <w:tcW w:w="1429" w:type="dxa"/>
            <w:tcBorders>
              <w:top w:val="nil"/>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right"/>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34244,34</w:t>
            </w:r>
          </w:p>
        </w:tc>
      </w:tr>
      <w:tr w:rsidR="00BA037D" w:rsidRPr="0055220D" w:rsidTr="00DE6960">
        <w:trPr>
          <w:trHeight w:val="255"/>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BA037D" w:rsidRPr="0055220D" w:rsidRDefault="00BA037D" w:rsidP="00DE6960">
            <w:pPr>
              <w:spacing w:line="240" w:lineRule="auto"/>
              <w:ind w:left="0"/>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Изменение EBIT(1-t), млн. USD</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right"/>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0</w:t>
            </w:r>
          </w:p>
        </w:tc>
        <w:tc>
          <w:tcPr>
            <w:tcW w:w="1571" w:type="dxa"/>
            <w:tcBorders>
              <w:top w:val="nil"/>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right"/>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-24820,98</w:t>
            </w:r>
          </w:p>
        </w:tc>
        <w:tc>
          <w:tcPr>
            <w:tcW w:w="1276" w:type="dxa"/>
            <w:tcBorders>
              <w:top w:val="nil"/>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right"/>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2182,86</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right"/>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13492,23</w:t>
            </w:r>
          </w:p>
        </w:tc>
        <w:tc>
          <w:tcPr>
            <w:tcW w:w="1429" w:type="dxa"/>
            <w:tcBorders>
              <w:top w:val="nil"/>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right"/>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-6223,25</w:t>
            </w:r>
          </w:p>
        </w:tc>
      </w:tr>
      <w:tr w:rsidR="00BA037D" w:rsidRPr="0055220D" w:rsidTr="00DE6960">
        <w:trPr>
          <w:trHeight w:val="51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BA037D" w:rsidRPr="0055220D" w:rsidRDefault="00BA037D" w:rsidP="00DE6960">
            <w:pPr>
              <w:spacing w:line="240" w:lineRule="auto"/>
              <w:ind w:left="0"/>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Величина инвестированного капитала (IC), млн. USD</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right"/>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224894,20</w:t>
            </w:r>
          </w:p>
        </w:tc>
        <w:tc>
          <w:tcPr>
            <w:tcW w:w="1571" w:type="dxa"/>
            <w:tcBorders>
              <w:top w:val="nil"/>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right"/>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201088,00</w:t>
            </w:r>
          </w:p>
        </w:tc>
        <w:tc>
          <w:tcPr>
            <w:tcW w:w="1276" w:type="dxa"/>
            <w:tcBorders>
              <w:top w:val="nil"/>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right"/>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215589,9</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right"/>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286870,9</w:t>
            </w:r>
          </w:p>
        </w:tc>
        <w:tc>
          <w:tcPr>
            <w:tcW w:w="1429" w:type="dxa"/>
            <w:tcBorders>
              <w:top w:val="nil"/>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right"/>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274949,9</w:t>
            </w:r>
          </w:p>
        </w:tc>
      </w:tr>
      <w:tr w:rsidR="00BA037D" w:rsidRPr="0055220D" w:rsidTr="00DE6960">
        <w:trPr>
          <w:trHeight w:val="255"/>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BA037D" w:rsidRPr="0055220D" w:rsidRDefault="00BA037D" w:rsidP="00DE6960">
            <w:pPr>
              <w:spacing w:line="240" w:lineRule="auto"/>
              <w:ind w:left="0"/>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Изменение IC, млн. USD</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right"/>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0</w:t>
            </w:r>
          </w:p>
        </w:tc>
        <w:tc>
          <w:tcPr>
            <w:tcW w:w="1571" w:type="dxa"/>
            <w:tcBorders>
              <w:top w:val="nil"/>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right"/>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-23806,20</w:t>
            </w:r>
          </w:p>
        </w:tc>
        <w:tc>
          <w:tcPr>
            <w:tcW w:w="1276" w:type="dxa"/>
            <w:tcBorders>
              <w:top w:val="nil"/>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right"/>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14501,90</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right"/>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71281,00</w:t>
            </w:r>
          </w:p>
        </w:tc>
        <w:tc>
          <w:tcPr>
            <w:tcW w:w="1429" w:type="dxa"/>
            <w:tcBorders>
              <w:top w:val="nil"/>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right"/>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-11921</w:t>
            </w:r>
          </w:p>
        </w:tc>
      </w:tr>
      <w:tr w:rsidR="00BA037D" w:rsidRPr="0055220D" w:rsidTr="00DE6960">
        <w:trPr>
          <w:trHeight w:val="255"/>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BA037D" w:rsidRPr="0055220D" w:rsidRDefault="00BA037D" w:rsidP="00DE6960">
            <w:pPr>
              <w:spacing w:line="240" w:lineRule="auto"/>
              <w:ind w:left="0"/>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WACC</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right"/>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12,10%</w:t>
            </w:r>
          </w:p>
        </w:tc>
        <w:tc>
          <w:tcPr>
            <w:tcW w:w="1571" w:type="dxa"/>
            <w:tcBorders>
              <w:top w:val="nil"/>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right"/>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13,49%</w:t>
            </w:r>
          </w:p>
        </w:tc>
        <w:tc>
          <w:tcPr>
            <w:tcW w:w="1276" w:type="dxa"/>
            <w:tcBorders>
              <w:top w:val="nil"/>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right"/>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8,84%</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right"/>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11,53%</w:t>
            </w:r>
          </w:p>
        </w:tc>
        <w:tc>
          <w:tcPr>
            <w:tcW w:w="1429" w:type="dxa"/>
            <w:tcBorders>
              <w:top w:val="nil"/>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right"/>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10,73%</w:t>
            </w:r>
          </w:p>
        </w:tc>
      </w:tr>
      <w:tr w:rsidR="00BA037D" w:rsidRPr="0055220D" w:rsidTr="00DE6960">
        <w:trPr>
          <w:trHeight w:val="255"/>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BA037D" w:rsidRPr="0055220D" w:rsidRDefault="00BA037D" w:rsidP="00DE6960">
            <w:pPr>
              <w:spacing w:line="240" w:lineRule="auto"/>
              <w:ind w:left="0"/>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Коэффициент дисконтирования</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right"/>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0,89</w:t>
            </w:r>
          </w:p>
        </w:tc>
        <w:tc>
          <w:tcPr>
            <w:tcW w:w="1571" w:type="dxa"/>
            <w:tcBorders>
              <w:top w:val="nil"/>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right"/>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0,79</w:t>
            </w:r>
          </w:p>
        </w:tc>
        <w:tc>
          <w:tcPr>
            <w:tcW w:w="1276" w:type="dxa"/>
            <w:tcBorders>
              <w:top w:val="nil"/>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right"/>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0,72</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right"/>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0,65</w:t>
            </w:r>
          </w:p>
        </w:tc>
        <w:tc>
          <w:tcPr>
            <w:tcW w:w="1429" w:type="dxa"/>
            <w:tcBorders>
              <w:top w:val="nil"/>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right"/>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0,58</w:t>
            </w:r>
          </w:p>
        </w:tc>
      </w:tr>
      <w:tr w:rsidR="00BA037D" w:rsidRPr="0055220D" w:rsidTr="00DE6960">
        <w:trPr>
          <w:trHeight w:val="51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BA037D" w:rsidRPr="0055220D" w:rsidRDefault="00BA037D" w:rsidP="00DE6960">
            <w:pPr>
              <w:spacing w:line="240" w:lineRule="auto"/>
              <w:ind w:left="0"/>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PV изменения инвестированного капитала, млн. USD</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right"/>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0</w:t>
            </w:r>
          </w:p>
        </w:tc>
        <w:tc>
          <w:tcPr>
            <w:tcW w:w="1571" w:type="dxa"/>
            <w:tcBorders>
              <w:top w:val="nil"/>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right"/>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-18712,23</w:t>
            </w:r>
          </w:p>
        </w:tc>
        <w:tc>
          <w:tcPr>
            <w:tcW w:w="1276" w:type="dxa"/>
            <w:tcBorders>
              <w:top w:val="nil"/>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right"/>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10472,94</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right"/>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46156,1</w:t>
            </w:r>
          </w:p>
        </w:tc>
        <w:tc>
          <w:tcPr>
            <w:tcW w:w="1429" w:type="dxa"/>
            <w:tcBorders>
              <w:top w:val="nil"/>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right"/>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-6971,14</w:t>
            </w:r>
          </w:p>
        </w:tc>
      </w:tr>
      <w:tr w:rsidR="00BA037D" w:rsidRPr="0055220D" w:rsidTr="00DE6960">
        <w:trPr>
          <w:trHeight w:val="765"/>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BA037D" w:rsidRPr="0055220D" w:rsidRDefault="00BA037D" w:rsidP="00DE6960">
            <w:pPr>
              <w:spacing w:line="240" w:lineRule="auto"/>
              <w:ind w:left="0"/>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Остаточная стоимость (капитализация изменения EBIT(1-t)), млн. USD</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right"/>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0</w:t>
            </w:r>
          </w:p>
        </w:tc>
        <w:tc>
          <w:tcPr>
            <w:tcW w:w="1571" w:type="dxa"/>
            <w:tcBorders>
              <w:top w:val="nil"/>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right"/>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-184039,72</w:t>
            </w:r>
          </w:p>
        </w:tc>
        <w:tc>
          <w:tcPr>
            <w:tcW w:w="1276" w:type="dxa"/>
            <w:tcBorders>
              <w:top w:val="nil"/>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right"/>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24690,74</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right"/>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117027,24</w:t>
            </w:r>
          </w:p>
        </w:tc>
        <w:tc>
          <w:tcPr>
            <w:tcW w:w="1429" w:type="dxa"/>
            <w:tcBorders>
              <w:top w:val="nil"/>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right"/>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-58000,04</w:t>
            </w:r>
          </w:p>
        </w:tc>
      </w:tr>
      <w:tr w:rsidR="00BA037D" w:rsidRPr="0055220D" w:rsidTr="00DE6960">
        <w:trPr>
          <w:trHeight w:val="255"/>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BA037D" w:rsidRPr="0055220D" w:rsidRDefault="00BA037D" w:rsidP="00DE6960">
            <w:pPr>
              <w:spacing w:line="240" w:lineRule="auto"/>
              <w:ind w:left="0"/>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PV остаточной стоимости, млн. USD</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right"/>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0</w:t>
            </w:r>
          </w:p>
        </w:tc>
        <w:tc>
          <w:tcPr>
            <w:tcW w:w="1571" w:type="dxa"/>
            <w:tcBorders>
              <w:top w:val="nil"/>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right"/>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-164169,39</w:t>
            </w:r>
          </w:p>
        </w:tc>
        <w:tc>
          <w:tcPr>
            <w:tcW w:w="1276" w:type="dxa"/>
            <w:tcBorders>
              <w:top w:val="nil"/>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right"/>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19407,50</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right"/>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84514,38</w:t>
            </w:r>
          </w:p>
        </w:tc>
        <w:tc>
          <w:tcPr>
            <w:tcW w:w="1429" w:type="dxa"/>
            <w:tcBorders>
              <w:top w:val="nil"/>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right"/>
              <w:rPr>
                <w:rFonts w:ascii="Times New Roman" w:eastAsia="Times New Roman" w:hAnsi="Times New Roman" w:cs="Times New Roman"/>
                <w:sz w:val="28"/>
                <w:szCs w:val="28"/>
                <w:lang w:eastAsia="ru-RU"/>
              </w:rPr>
            </w:pPr>
            <w:r w:rsidRPr="0055220D">
              <w:rPr>
                <w:rFonts w:ascii="Times New Roman" w:eastAsia="Times New Roman" w:hAnsi="Times New Roman" w:cs="Times New Roman"/>
                <w:sz w:val="28"/>
                <w:szCs w:val="28"/>
                <w:lang w:eastAsia="ru-RU"/>
              </w:rPr>
              <w:t>-37556,37</w:t>
            </w:r>
          </w:p>
        </w:tc>
      </w:tr>
      <w:tr w:rsidR="00BA037D" w:rsidRPr="0055220D" w:rsidTr="00DE6960">
        <w:trPr>
          <w:trHeight w:val="255"/>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BA037D" w:rsidRPr="0055220D" w:rsidRDefault="00BA037D" w:rsidP="00DE6960">
            <w:pPr>
              <w:spacing w:line="240" w:lineRule="auto"/>
              <w:ind w:left="0"/>
              <w:rPr>
                <w:rFonts w:ascii="Times New Roman" w:eastAsia="Times New Roman" w:hAnsi="Times New Roman" w:cs="Times New Roman"/>
                <w:b/>
                <w:bCs/>
                <w:sz w:val="28"/>
                <w:szCs w:val="28"/>
                <w:lang w:eastAsia="ru-RU"/>
              </w:rPr>
            </w:pPr>
            <w:r w:rsidRPr="0055220D">
              <w:rPr>
                <w:rFonts w:ascii="Times New Roman" w:eastAsia="Times New Roman" w:hAnsi="Times New Roman" w:cs="Times New Roman"/>
                <w:b/>
                <w:bCs/>
                <w:sz w:val="28"/>
                <w:szCs w:val="28"/>
                <w:lang w:eastAsia="ru-RU"/>
              </w:rPr>
              <w:t>SVА, млн. USD</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right"/>
              <w:rPr>
                <w:rFonts w:ascii="Times New Roman" w:eastAsia="Times New Roman" w:hAnsi="Times New Roman" w:cs="Times New Roman"/>
                <w:b/>
                <w:bCs/>
                <w:sz w:val="28"/>
                <w:szCs w:val="28"/>
                <w:lang w:eastAsia="ru-RU"/>
              </w:rPr>
            </w:pPr>
            <w:r w:rsidRPr="0055220D">
              <w:rPr>
                <w:rFonts w:ascii="Times New Roman" w:eastAsia="Times New Roman" w:hAnsi="Times New Roman" w:cs="Times New Roman"/>
                <w:b/>
                <w:bCs/>
                <w:sz w:val="28"/>
                <w:szCs w:val="28"/>
                <w:lang w:eastAsia="ru-RU"/>
              </w:rPr>
              <w:t>0</w:t>
            </w:r>
          </w:p>
        </w:tc>
        <w:tc>
          <w:tcPr>
            <w:tcW w:w="1571" w:type="dxa"/>
            <w:tcBorders>
              <w:top w:val="nil"/>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right"/>
              <w:rPr>
                <w:rFonts w:ascii="Times New Roman" w:eastAsia="Times New Roman" w:hAnsi="Times New Roman" w:cs="Times New Roman"/>
                <w:b/>
                <w:bCs/>
                <w:sz w:val="28"/>
                <w:szCs w:val="28"/>
                <w:lang w:eastAsia="ru-RU"/>
              </w:rPr>
            </w:pPr>
            <w:r w:rsidRPr="0055220D">
              <w:rPr>
                <w:rFonts w:ascii="Times New Roman" w:eastAsia="Times New Roman" w:hAnsi="Times New Roman" w:cs="Times New Roman"/>
                <w:b/>
                <w:bCs/>
                <w:sz w:val="28"/>
                <w:szCs w:val="28"/>
                <w:lang w:eastAsia="ru-RU"/>
              </w:rPr>
              <w:t>-145457,16</w:t>
            </w:r>
          </w:p>
        </w:tc>
        <w:tc>
          <w:tcPr>
            <w:tcW w:w="1276" w:type="dxa"/>
            <w:tcBorders>
              <w:top w:val="nil"/>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right"/>
              <w:rPr>
                <w:rFonts w:ascii="Times New Roman" w:eastAsia="Times New Roman" w:hAnsi="Times New Roman" w:cs="Times New Roman"/>
                <w:b/>
                <w:bCs/>
                <w:sz w:val="28"/>
                <w:szCs w:val="28"/>
                <w:lang w:eastAsia="ru-RU"/>
              </w:rPr>
            </w:pPr>
            <w:r w:rsidRPr="0055220D">
              <w:rPr>
                <w:rFonts w:ascii="Times New Roman" w:eastAsia="Times New Roman" w:hAnsi="Times New Roman" w:cs="Times New Roman"/>
                <w:b/>
                <w:bCs/>
                <w:sz w:val="28"/>
                <w:szCs w:val="28"/>
                <w:lang w:eastAsia="ru-RU"/>
              </w:rPr>
              <w:t>8934,56</w:t>
            </w:r>
          </w:p>
        </w:tc>
        <w:tc>
          <w:tcPr>
            <w:tcW w:w="1406" w:type="dxa"/>
            <w:tcBorders>
              <w:top w:val="nil"/>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right"/>
              <w:rPr>
                <w:rFonts w:ascii="Times New Roman" w:eastAsia="Times New Roman" w:hAnsi="Times New Roman" w:cs="Times New Roman"/>
                <w:b/>
                <w:bCs/>
                <w:sz w:val="28"/>
                <w:szCs w:val="28"/>
                <w:lang w:eastAsia="ru-RU"/>
              </w:rPr>
            </w:pPr>
            <w:r w:rsidRPr="0055220D">
              <w:rPr>
                <w:rFonts w:ascii="Times New Roman" w:eastAsia="Times New Roman" w:hAnsi="Times New Roman" w:cs="Times New Roman"/>
                <w:b/>
                <w:bCs/>
                <w:sz w:val="28"/>
                <w:szCs w:val="28"/>
                <w:lang w:eastAsia="ru-RU"/>
              </w:rPr>
              <w:t>38358,28</w:t>
            </w:r>
          </w:p>
        </w:tc>
        <w:tc>
          <w:tcPr>
            <w:tcW w:w="1429" w:type="dxa"/>
            <w:tcBorders>
              <w:top w:val="nil"/>
              <w:left w:val="nil"/>
              <w:bottom w:val="single" w:sz="4" w:space="0" w:color="auto"/>
              <w:right w:val="single" w:sz="4" w:space="0" w:color="auto"/>
            </w:tcBorders>
            <w:shd w:val="clear" w:color="auto" w:fill="auto"/>
            <w:noWrap/>
            <w:vAlign w:val="bottom"/>
            <w:hideMark/>
          </w:tcPr>
          <w:p w:rsidR="00BA037D" w:rsidRPr="0055220D" w:rsidRDefault="00BA037D" w:rsidP="00DE6960">
            <w:pPr>
              <w:spacing w:line="240" w:lineRule="auto"/>
              <w:ind w:left="0"/>
              <w:jc w:val="right"/>
              <w:rPr>
                <w:rFonts w:ascii="Times New Roman" w:eastAsia="Times New Roman" w:hAnsi="Times New Roman" w:cs="Times New Roman"/>
                <w:b/>
                <w:bCs/>
                <w:sz w:val="28"/>
                <w:szCs w:val="28"/>
                <w:lang w:eastAsia="ru-RU"/>
              </w:rPr>
            </w:pPr>
            <w:r w:rsidRPr="0055220D">
              <w:rPr>
                <w:rFonts w:ascii="Times New Roman" w:eastAsia="Times New Roman" w:hAnsi="Times New Roman" w:cs="Times New Roman"/>
                <w:b/>
                <w:bCs/>
                <w:sz w:val="28"/>
                <w:szCs w:val="28"/>
                <w:lang w:eastAsia="ru-RU"/>
              </w:rPr>
              <w:t>-30585,23</w:t>
            </w:r>
          </w:p>
        </w:tc>
      </w:tr>
    </w:tbl>
    <w:p w:rsidR="00BA037D" w:rsidRPr="0083356D" w:rsidRDefault="00BA037D" w:rsidP="00BA037D">
      <w:pPr>
        <w:spacing w:line="360" w:lineRule="auto"/>
        <w:ind w:left="0" w:firstLine="709"/>
        <w:jc w:val="both"/>
        <w:rPr>
          <w:rFonts w:ascii="Times New Roman" w:hAnsi="Times New Roman" w:cs="Times New Roman"/>
          <w:sz w:val="28"/>
          <w:szCs w:val="28"/>
        </w:rPr>
      </w:pPr>
    </w:p>
    <w:p w:rsidR="00BA037D" w:rsidRDefault="00BA037D" w:rsidP="00BA037D">
      <w:pPr>
        <w:rPr>
          <w:rFonts w:ascii="Times New Roman" w:hAnsi="Times New Roman" w:cs="Times New Roman"/>
          <w:sz w:val="28"/>
          <w:szCs w:val="28"/>
        </w:rPr>
      </w:pPr>
      <w:r>
        <w:rPr>
          <w:rFonts w:ascii="Times New Roman" w:hAnsi="Times New Roman" w:cs="Times New Roman"/>
          <w:sz w:val="28"/>
          <w:szCs w:val="28"/>
        </w:rPr>
        <w:br w:type="page"/>
      </w:r>
    </w:p>
    <w:p w:rsidR="00BA037D" w:rsidRDefault="00BA037D" w:rsidP="00BD4AE5">
      <w:pPr>
        <w:pStyle w:val="af3"/>
        <w:numPr>
          <w:ilvl w:val="1"/>
          <w:numId w:val="11"/>
        </w:numPr>
      </w:pPr>
      <w:bookmarkStart w:id="20" w:name="_Toc357761773"/>
      <w:r w:rsidRPr="0001379B">
        <w:lastRenderedPageBreak/>
        <w:t>Анализ эффективности деятельности ОАО «</w:t>
      </w:r>
      <w:r>
        <w:t>ЛУКОЙЛ</w:t>
      </w:r>
      <w:r w:rsidRPr="0001379B">
        <w:t>»</w:t>
      </w:r>
      <w:bookmarkEnd w:id="20"/>
    </w:p>
    <w:p w:rsidR="00BD4AE5" w:rsidRDefault="00BD4AE5" w:rsidP="00BD4AE5"/>
    <w:p w:rsidR="00BD4AE5" w:rsidRDefault="00BD4AE5" w:rsidP="00BD4AE5"/>
    <w:p w:rsidR="00BD4AE5" w:rsidRPr="00BD4AE5" w:rsidRDefault="00BD4AE5" w:rsidP="00BD4AE5"/>
    <w:p w:rsidR="00BA037D" w:rsidRDefault="00BA037D" w:rsidP="00BA037D">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ОАО «ЛУКОЙЛ» занимает первое место среди крупнейших мировых частных компаний по запасам нефти, а по добычи нефти – четвертое место.</w:t>
      </w:r>
    </w:p>
    <w:p w:rsidR="00BA037D" w:rsidRDefault="00BA037D" w:rsidP="00BA037D">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Доля компании на российском рынке добычи нефти составляет 16,6%, а на рынке переработки нефти – 17,7%.</w:t>
      </w:r>
    </w:p>
    <w:p w:rsidR="00BA037D" w:rsidRPr="00351A01" w:rsidRDefault="00BA037D" w:rsidP="00BA037D">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351A01">
        <w:rPr>
          <w:rFonts w:ascii="Times New Roman" w:hAnsi="Times New Roman" w:cs="Times New Roman"/>
          <w:sz w:val="28"/>
          <w:szCs w:val="28"/>
        </w:rPr>
        <w:t>Компания, акции которой занимают второе место по объемам торгов среди акций иностранных компаний, торгуемых на Лондонской фондовой би</w:t>
      </w:r>
      <w:r>
        <w:rPr>
          <w:rFonts w:ascii="Times New Roman" w:hAnsi="Times New Roman" w:cs="Times New Roman"/>
          <w:sz w:val="28"/>
          <w:szCs w:val="28"/>
        </w:rPr>
        <w:t xml:space="preserve">рже (IOB), по результатам 2011г.» </w:t>
      </w:r>
      <w:r w:rsidRPr="00D62F50">
        <w:rPr>
          <w:rFonts w:ascii="Times New Roman" w:hAnsi="Times New Roman" w:cs="Times New Roman"/>
          <w:sz w:val="28"/>
          <w:szCs w:val="28"/>
        </w:rPr>
        <w:t>[</w:t>
      </w:r>
      <w:r w:rsidR="00D62F50" w:rsidRPr="00D62F50">
        <w:rPr>
          <w:rFonts w:ascii="Times New Roman" w:hAnsi="Times New Roman" w:cs="Times New Roman"/>
          <w:sz w:val="28"/>
          <w:szCs w:val="28"/>
        </w:rPr>
        <w:t>18</w:t>
      </w:r>
      <w:r w:rsidRPr="00D62F50">
        <w:rPr>
          <w:rFonts w:ascii="Times New Roman" w:hAnsi="Times New Roman" w:cs="Times New Roman"/>
          <w:sz w:val="28"/>
          <w:szCs w:val="28"/>
        </w:rPr>
        <w:t>]</w:t>
      </w:r>
    </w:p>
    <w:p w:rsidR="00BA037D" w:rsidRDefault="00BA037D" w:rsidP="00BA037D">
      <w:pPr>
        <w:spacing w:line="360" w:lineRule="auto"/>
        <w:ind w:left="0" w:firstLine="851"/>
        <w:jc w:val="right"/>
        <w:rPr>
          <w:rFonts w:ascii="Times New Roman" w:hAnsi="Times New Roman" w:cs="Times New Roman"/>
          <w:sz w:val="28"/>
          <w:szCs w:val="28"/>
        </w:rPr>
      </w:pPr>
      <w:r>
        <w:rPr>
          <w:rFonts w:ascii="Times New Roman" w:hAnsi="Times New Roman" w:cs="Times New Roman"/>
          <w:sz w:val="28"/>
          <w:szCs w:val="28"/>
        </w:rPr>
        <w:t>Таблица 3.2.1</w:t>
      </w:r>
    </w:p>
    <w:p w:rsidR="00BA037D" w:rsidRPr="00954274" w:rsidRDefault="00BA037D" w:rsidP="00BA037D">
      <w:pPr>
        <w:spacing w:line="360" w:lineRule="auto"/>
        <w:ind w:left="0" w:firstLine="709"/>
        <w:jc w:val="center"/>
        <w:rPr>
          <w:rFonts w:ascii="Times New Roman" w:hAnsi="Times New Roman" w:cs="Times New Roman"/>
          <w:sz w:val="28"/>
          <w:szCs w:val="28"/>
        </w:rPr>
      </w:pPr>
      <w:r>
        <w:rPr>
          <w:rFonts w:ascii="Times New Roman" w:hAnsi="Times New Roman" w:cs="Times New Roman"/>
          <w:sz w:val="28"/>
          <w:szCs w:val="28"/>
        </w:rPr>
        <w:t xml:space="preserve">Расчет показателя </w:t>
      </w:r>
      <w:r>
        <w:rPr>
          <w:rFonts w:ascii="Times New Roman" w:hAnsi="Times New Roman" w:cs="Times New Roman"/>
          <w:sz w:val="28"/>
          <w:szCs w:val="28"/>
          <w:lang w:val="en-US"/>
        </w:rPr>
        <w:t>EVA</w:t>
      </w:r>
      <w:r>
        <w:rPr>
          <w:rFonts w:ascii="Times New Roman" w:hAnsi="Times New Roman" w:cs="Times New Roman"/>
          <w:sz w:val="28"/>
          <w:szCs w:val="28"/>
        </w:rPr>
        <w:t xml:space="preserve"> ОАО </w:t>
      </w:r>
      <w:r w:rsidRPr="003909A0">
        <w:rPr>
          <w:rFonts w:ascii="Times New Roman" w:hAnsi="Times New Roman" w:cs="Times New Roman"/>
          <w:sz w:val="28"/>
          <w:szCs w:val="28"/>
        </w:rPr>
        <w:t>«ЛУКОЙЛ»</w:t>
      </w:r>
      <w:r>
        <w:rPr>
          <w:rFonts w:ascii="Times New Roman" w:hAnsi="Times New Roman" w:cs="Times New Roman"/>
          <w:sz w:val="28"/>
          <w:szCs w:val="28"/>
        </w:rPr>
        <w:t xml:space="preserve"> за 2008 – 2012 гг. </w:t>
      </w:r>
    </w:p>
    <w:tbl>
      <w:tblPr>
        <w:tblW w:w="9464" w:type="dxa"/>
        <w:tblLook w:val="04A0"/>
      </w:tblPr>
      <w:tblGrid>
        <w:gridCol w:w="2518"/>
        <w:gridCol w:w="1418"/>
        <w:gridCol w:w="1417"/>
        <w:gridCol w:w="1418"/>
        <w:gridCol w:w="1417"/>
        <w:gridCol w:w="1276"/>
      </w:tblGrid>
      <w:tr w:rsidR="00BA037D" w:rsidRPr="00585A9A" w:rsidTr="00DE6960">
        <w:trPr>
          <w:trHeight w:val="255"/>
        </w:trPr>
        <w:tc>
          <w:tcPr>
            <w:tcW w:w="251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center"/>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Indicator</w:t>
            </w:r>
          </w:p>
        </w:tc>
        <w:tc>
          <w:tcPr>
            <w:tcW w:w="6946" w:type="dxa"/>
            <w:gridSpan w:val="5"/>
            <w:tcBorders>
              <w:top w:val="single" w:sz="4" w:space="0" w:color="auto"/>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center"/>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Year</w:t>
            </w:r>
          </w:p>
        </w:tc>
      </w:tr>
      <w:tr w:rsidR="00BA037D" w:rsidRPr="00585A9A" w:rsidTr="00DE6960">
        <w:trPr>
          <w:trHeight w:val="255"/>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BA037D" w:rsidRPr="00585A9A" w:rsidRDefault="00BA037D" w:rsidP="00DE6960">
            <w:pPr>
              <w:spacing w:line="240" w:lineRule="auto"/>
              <w:ind w:left="0"/>
              <w:rPr>
                <w:rFonts w:ascii="Times New Roman" w:eastAsia="Times New Roman" w:hAnsi="Times New Roman" w:cs="Times New Roman"/>
                <w:sz w:val="28"/>
                <w:szCs w:val="28"/>
                <w:lang w:eastAsia="ru-RU"/>
              </w:rPr>
            </w:pP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center"/>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2008</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center"/>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2009</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center"/>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2010</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center"/>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2011</w:t>
            </w:r>
          </w:p>
        </w:tc>
        <w:tc>
          <w:tcPr>
            <w:tcW w:w="127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center"/>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2012</w:t>
            </w:r>
          </w:p>
        </w:tc>
      </w:tr>
      <w:tr w:rsidR="00BA037D" w:rsidRPr="00585A9A" w:rsidTr="00DE6960">
        <w:trPr>
          <w:trHeight w:val="255"/>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BA037D" w:rsidRDefault="00BA037D" w:rsidP="00DE6960">
            <w:pPr>
              <w:spacing w:line="240" w:lineRule="auto"/>
              <w:ind w:left="0"/>
              <w:rPr>
                <w:rFonts w:ascii="Times New Roman" w:eastAsia="Times New Roman" w:hAnsi="Times New Roman" w:cs="Times New Roman"/>
                <w:b/>
                <w:bCs/>
                <w:sz w:val="28"/>
                <w:szCs w:val="28"/>
                <w:lang w:val="en-US" w:eastAsia="ru-RU"/>
              </w:rPr>
            </w:pPr>
            <w:r w:rsidRPr="00585A9A">
              <w:rPr>
                <w:rFonts w:ascii="Times New Roman" w:eastAsia="Times New Roman" w:hAnsi="Times New Roman" w:cs="Times New Roman"/>
                <w:b/>
                <w:bCs/>
                <w:sz w:val="28"/>
                <w:szCs w:val="28"/>
                <w:lang w:eastAsia="ru-RU"/>
              </w:rPr>
              <w:t>EBIT (1-t)</w:t>
            </w:r>
          </w:p>
          <w:p w:rsidR="00BA037D" w:rsidRPr="00585A9A" w:rsidRDefault="00BA037D" w:rsidP="00DE6960">
            <w:pPr>
              <w:spacing w:line="240" w:lineRule="auto"/>
              <w:ind w:left="0"/>
              <w:rPr>
                <w:rFonts w:ascii="Times New Roman" w:eastAsia="Times New Roman" w:hAnsi="Times New Roman" w:cs="Times New Roman"/>
                <w:b/>
                <w:bCs/>
                <w:sz w:val="28"/>
                <w:szCs w:val="28"/>
                <w:lang w:val="en-US" w:eastAsia="ru-RU"/>
              </w:rPr>
            </w:pPr>
            <w:r w:rsidRPr="00954274">
              <w:rPr>
                <w:rFonts w:ascii="Times New Roman" w:eastAsia="Times New Roman" w:hAnsi="Times New Roman" w:cs="Times New Roman"/>
                <w:b/>
                <w:bCs/>
                <w:sz w:val="28"/>
                <w:szCs w:val="28"/>
                <w:lang w:eastAsia="ru-RU"/>
              </w:rPr>
              <w:t>(</w:t>
            </w:r>
            <w:r w:rsidRPr="00954274">
              <w:rPr>
                <w:rFonts w:ascii="Times New Roman" w:hAnsi="Times New Roman" w:cs="Times New Roman"/>
                <w:b/>
                <w:sz w:val="28"/>
                <w:szCs w:val="28"/>
                <w:lang w:val="en-US"/>
              </w:rPr>
              <w:t>m USD</w:t>
            </w:r>
            <w:r w:rsidRPr="00954274">
              <w:rPr>
                <w:rFonts w:ascii="Times New Roman" w:hAnsi="Times New Roman" w:cs="Times New Roman"/>
                <w:b/>
                <w:sz w:val="28"/>
                <w:szCs w:val="28"/>
              </w:rPr>
              <w:t>)</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b/>
                <w:bCs/>
                <w:sz w:val="28"/>
                <w:szCs w:val="28"/>
                <w:lang w:eastAsia="ru-RU"/>
              </w:rPr>
            </w:pPr>
            <w:r w:rsidRPr="00585A9A">
              <w:rPr>
                <w:rFonts w:ascii="Times New Roman" w:eastAsia="Times New Roman" w:hAnsi="Times New Roman" w:cs="Times New Roman"/>
                <w:b/>
                <w:bCs/>
                <w:sz w:val="28"/>
                <w:szCs w:val="28"/>
                <w:lang w:eastAsia="ru-RU"/>
              </w:rPr>
              <w:t>10966,61</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b/>
                <w:bCs/>
                <w:sz w:val="28"/>
                <w:szCs w:val="28"/>
                <w:lang w:eastAsia="ru-RU"/>
              </w:rPr>
            </w:pPr>
            <w:r w:rsidRPr="00585A9A">
              <w:rPr>
                <w:rFonts w:ascii="Times New Roman" w:eastAsia="Times New Roman" w:hAnsi="Times New Roman" w:cs="Times New Roman"/>
                <w:b/>
                <w:bCs/>
                <w:sz w:val="28"/>
                <w:szCs w:val="28"/>
                <w:lang w:eastAsia="ru-RU"/>
              </w:rPr>
              <w:t>5303,33</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b/>
                <w:bCs/>
                <w:sz w:val="28"/>
                <w:szCs w:val="28"/>
                <w:lang w:eastAsia="ru-RU"/>
              </w:rPr>
            </w:pPr>
            <w:r w:rsidRPr="00585A9A">
              <w:rPr>
                <w:rFonts w:ascii="Times New Roman" w:eastAsia="Times New Roman" w:hAnsi="Times New Roman" w:cs="Times New Roman"/>
                <w:b/>
                <w:bCs/>
                <w:sz w:val="28"/>
                <w:szCs w:val="28"/>
                <w:lang w:eastAsia="ru-RU"/>
              </w:rPr>
              <w:t>8746,68</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b/>
                <w:bCs/>
                <w:sz w:val="28"/>
                <w:szCs w:val="28"/>
                <w:lang w:eastAsia="ru-RU"/>
              </w:rPr>
            </w:pPr>
            <w:r w:rsidRPr="00585A9A">
              <w:rPr>
                <w:rFonts w:ascii="Times New Roman" w:eastAsia="Times New Roman" w:hAnsi="Times New Roman" w:cs="Times New Roman"/>
                <w:b/>
                <w:bCs/>
                <w:sz w:val="28"/>
                <w:szCs w:val="28"/>
                <w:lang w:eastAsia="ru-RU"/>
              </w:rPr>
              <w:t>11736,76</w:t>
            </w:r>
          </w:p>
        </w:tc>
        <w:tc>
          <w:tcPr>
            <w:tcW w:w="127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b/>
                <w:bCs/>
                <w:sz w:val="28"/>
                <w:szCs w:val="28"/>
                <w:lang w:eastAsia="ru-RU"/>
              </w:rPr>
            </w:pPr>
            <w:r w:rsidRPr="00585A9A">
              <w:rPr>
                <w:rFonts w:ascii="Times New Roman" w:eastAsia="Times New Roman" w:hAnsi="Times New Roman" w:cs="Times New Roman"/>
                <w:b/>
                <w:bCs/>
                <w:sz w:val="28"/>
                <w:szCs w:val="28"/>
                <w:lang w:eastAsia="ru-RU"/>
              </w:rPr>
              <w:t>8825,44</w:t>
            </w:r>
          </w:p>
        </w:tc>
      </w:tr>
      <w:tr w:rsidR="00BA037D" w:rsidRPr="00585A9A" w:rsidTr="00DE6960">
        <w:trPr>
          <w:trHeight w:val="255"/>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rPr>
                <w:rFonts w:ascii="Times New Roman" w:eastAsia="Times New Roman" w:hAnsi="Times New Roman" w:cs="Times New Roman"/>
                <w:b/>
                <w:bCs/>
                <w:sz w:val="28"/>
                <w:szCs w:val="28"/>
                <w:lang w:eastAsia="ru-RU"/>
              </w:rPr>
            </w:pPr>
            <w:r w:rsidRPr="00585A9A">
              <w:rPr>
                <w:rFonts w:ascii="Times New Roman" w:eastAsia="Times New Roman" w:hAnsi="Times New Roman" w:cs="Times New Roman"/>
                <w:b/>
                <w:bCs/>
                <w:sz w:val="28"/>
                <w:szCs w:val="28"/>
                <w:lang w:eastAsia="ru-RU"/>
              </w:rPr>
              <w:t>WACC</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b/>
                <w:bCs/>
                <w:sz w:val="28"/>
                <w:szCs w:val="28"/>
                <w:lang w:eastAsia="ru-RU"/>
              </w:rPr>
            </w:pPr>
            <w:r w:rsidRPr="00585A9A">
              <w:rPr>
                <w:rFonts w:ascii="Times New Roman" w:eastAsia="Times New Roman" w:hAnsi="Times New Roman" w:cs="Times New Roman"/>
                <w:b/>
                <w:bCs/>
                <w:sz w:val="28"/>
                <w:szCs w:val="28"/>
                <w:lang w:eastAsia="ru-RU"/>
              </w:rPr>
              <w:t>13,68%</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b/>
                <w:bCs/>
                <w:sz w:val="28"/>
                <w:szCs w:val="28"/>
                <w:lang w:eastAsia="ru-RU"/>
              </w:rPr>
            </w:pPr>
            <w:r w:rsidRPr="00585A9A">
              <w:rPr>
                <w:rFonts w:ascii="Times New Roman" w:eastAsia="Times New Roman" w:hAnsi="Times New Roman" w:cs="Times New Roman"/>
                <w:b/>
                <w:bCs/>
                <w:sz w:val="28"/>
                <w:szCs w:val="28"/>
                <w:lang w:eastAsia="ru-RU"/>
              </w:rPr>
              <w:t>15,20%</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b/>
                <w:bCs/>
                <w:sz w:val="28"/>
                <w:szCs w:val="28"/>
                <w:lang w:eastAsia="ru-RU"/>
              </w:rPr>
            </w:pPr>
            <w:r w:rsidRPr="00585A9A">
              <w:rPr>
                <w:rFonts w:ascii="Times New Roman" w:eastAsia="Times New Roman" w:hAnsi="Times New Roman" w:cs="Times New Roman"/>
                <w:b/>
                <w:bCs/>
                <w:sz w:val="28"/>
                <w:szCs w:val="28"/>
                <w:lang w:eastAsia="ru-RU"/>
              </w:rPr>
              <w:t>11,34%</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b/>
                <w:bCs/>
                <w:sz w:val="28"/>
                <w:szCs w:val="28"/>
                <w:lang w:eastAsia="ru-RU"/>
              </w:rPr>
            </w:pPr>
            <w:r w:rsidRPr="00585A9A">
              <w:rPr>
                <w:rFonts w:ascii="Times New Roman" w:eastAsia="Times New Roman" w:hAnsi="Times New Roman" w:cs="Times New Roman"/>
                <w:b/>
                <w:bCs/>
                <w:sz w:val="28"/>
                <w:szCs w:val="28"/>
                <w:lang w:eastAsia="ru-RU"/>
              </w:rPr>
              <w:t>11,54%</w:t>
            </w:r>
          </w:p>
        </w:tc>
        <w:tc>
          <w:tcPr>
            <w:tcW w:w="127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b/>
                <w:bCs/>
                <w:sz w:val="28"/>
                <w:szCs w:val="28"/>
                <w:lang w:eastAsia="ru-RU"/>
              </w:rPr>
            </w:pPr>
            <w:r w:rsidRPr="00585A9A">
              <w:rPr>
                <w:rFonts w:ascii="Times New Roman" w:eastAsia="Times New Roman" w:hAnsi="Times New Roman" w:cs="Times New Roman"/>
                <w:b/>
                <w:bCs/>
                <w:sz w:val="28"/>
                <w:szCs w:val="28"/>
                <w:lang w:eastAsia="ru-RU"/>
              </w:rPr>
              <w:t>10,73%</w:t>
            </w:r>
          </w:p>
        </w:tc>
      </w:tr>
      <w:tr w:rsidR="00BA037D" w:rsidRPr="00585A9A" w:rsidTr="00DE6960">
        <w:trPr>
          <w:trHeight w:val="255"/>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rPr>
                <w:rFonts w:ascii="Times New Roman" w:eastAsia="Times New Roman" w:hAnsi="Times New Roman" w:cs="Times New Roman"/>
                <w:i/>
                <w:iCs/>
                <w:sz w:val="28"/>
                <w:szCs w:val="28"/>
                <w:u w:val="single"/>
                <w:lang w:eastAsia="ru-RU"/>
              </w:rPr>
            </w:pPr>
            <w:r w:rsidRPr="00585A9A">
              <w:rPr>
                <w:rFonts w:ascii="Times New Roman" w:eastAsia="Times New Roman" w:hAnsi="Times New Roman" w:cs="Times New Roman"/>
                <w:i/>
                <w:iCs/>
                <w:sz w:val="28"/>
                <w:szCs w:val="28"/>
                <w:u w:val="single"/>
                <w:lang w:eastAsia="ru-RU"/>
              </w:rPr>
              <w:t>Cost of Equity</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15,38%</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16,30%</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11,94%</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12,35%</w:t>
            </w:r>
          </w:p>
        </w:tc>
        <w:tc>
          <w:tcPr>
            <w:tcW w:w="127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11,69%</w:t>
            </w:r>
          </w:p>
        </w:tc>
      </w:tr>
      <w:tr w:rsidR="00BA037D" w:rsidRPr="00585A9A" w:rsidTr="00DE6960">
        <w:trPr>
          <w:trHeight w:val="255"/>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Riskfree Rate</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7,48%</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10,12%</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7,51%</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7,68%</w:t>
            </w:r>
          </w:p>
        </w:tc>
        <w:tc>
          <w:tcPr>
            <w:tcW w:w="127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1,76%</w:t>
            </w:r>
          </w:p>
        </w:tc>
      </w:tr>
      <w:tr w:rsidR="00BA037D" w:rsidRPr="00585A9A" w:rsidTr="00DE6960">
        <w:trPr>
          <w:trHeight w:val="255"/>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Beta</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585A9A" w:rsidRDefault="00BB791B" w:rsidP="00DE6960">
            <w:pPr>
              <w:spacing w:line="240" w:lineRule="auto"/>
              <w:ind w:left="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0,9882</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585A9A" w:rsidRDefault="00BB791B" w:rsidP="00DE6960">
            <w:pPr>
              <w:spacing w:line="240" w:lineRule="auto"/>
              <w:ind w:left="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0,8960</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585A9A" w:rsidRDefault="00BB791B" w:rsidP="00DE6960">
            <w:pPr>
              <w:spacing w:line="240" w:lineRule="auto"/>
              <w:ind w:left="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0,6116</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585A9A" w:rsidRDefault="00BB791B" w:rsidP="00DE6960">
            <w:pPr>
              <w:spacing w:line="240" w:lineRule="auto"/>
              <w:ind w:left="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0,5664</w:t>
            </w:r>
          </w:p>
        </w:tc>
        <w:tc>
          <w:tcPr>
            <w:tcW w:w="127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1</w:t>
            </w:r>
            <w:r w:rsidR="00BB791B">
              <w:rPr>
                <w:rFonts w:ascii="Times New Roman" w:eastAsia="Times New Roman" w:hAnsi="Times New Roman" w:cs="Times New Roman"/>
                <w:sz w:val="28"/>
                <w:szCs w:val="28"/>
                <w:lang w:eastAsia="ru-RU"/>
              </w:rPr>
              <w:t>,2337</w:t>
            </w:r>
          </w:p>
        </w:tc>
      </w:tr>
      <w:tr w:rsidR="00BA037D" w:rsidRPr="00585A9A" w:rsidTr="00DE6960">
        <w:trPr>
          <w:trHeight w:val="255"/>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Risk Premium</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8,00%</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6,90%</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7,25%</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8,25%</w:t>
            </w:r>
          </w:p>
        </w:tc>
        <w:tc>
          <w:tcPr>
            <w:tcW w:w="127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8,05%</w:t>
            </w:r>
          </w:p>
        </w:tc>
      </w:tr>
      <w:tr w:rsidR="00BA037D" w:rsidRPr="00585A9A" w:rsidTr="00DE6960">
        <w:trPr>
          <w:trHeight w:val="255"/>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rPr>
                <w:rFonts w:ascii="Times New Roman" w:eastAsia="Times New Roman" w:hAnsi="Times New Roman" w:cs="Times New Roman"/>
                <w:i/>
                <w:iCs/>
                <w:sz w:val="28"/>
                <w:szCs w:val="28"/>
                <w:u w:val="single"/>
                <w:lang w:eastAsia="ru-RU"/>
              </w:rPr>
            </w:pPr>
            <w:r w:rsidRPr="00585A9A">
              <w:rPr>
                <w:rFonts w:ascii="Times New Roman" w:eastAsia="Times New Roman" w:hAnsi="Times New Roman" w:cs="Times New Roman"/>
                <w:i/>
                <w:iCs/>
                <w:sz w:val="28"/>
                <w:szCs w:val="28"/>
                <w:u w:val="single"/>
                <w:lang w:eastAsia="ru-RU"/>
              </w:rPr>
              <w:t>Proportion of Equity</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75,69%</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82,13%</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80,74%</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80,89%</w:t>
            </w:r>
          </w:p>
        </w:tc>
        <w:tc>
          <w:tcPr>
            <w:tcW w:w="127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88,40%</w:t>
            </w:r>
          </w:p>
        </w:tc>
      </w:tr>
      <w:tr w:rsidR="00BA037D" w:rsidRPr="00585A9A" w:rsidTr="00DE6960">
        <w:trPr>
          <w:trHeight w:val="255"/>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rPr>
                <w:rFonts w:ascii="Times New Roman" w:eastAsia="Times New Roman" w:hAnsi="Times New Roman" w:cs="Times New Roman"/>
                <w:i/>
                <w:iCs/>
                <w:sz w:val="28"/>
                <w:szCs w:val="28"/>
                <w:u w:val="single"/>
                <w:lang w:val="en-US" w:eastAsia="ru-RU"/>
              </w:rPr>
            </w:pPr>
            <w:r w:rsidRPr="00585A9A">
              <w:rPr>
                <w:rFonts w:ascii="Times New Roman" w:eastAsia="Times New Roman" w:hAnsi="Times New Roman" w:cs="Times New Roman"/>
                <w:i/>
                <w:iCs/>
                <w:sz w:val="28"/>
                <w:szCs w:val="28"/>
                <w:u w:val="single"/>
                <w:lang w:val="en-US" w:eastAsia="ru-RU"/>
              </w:rPr>
              <w:t>After-tax Cost of Debt</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8,38%</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10,17%</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8,81%</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8,14%</w:t>
            </w:r>
          </w:p>
        </w:tc>
        <w:tc>
          <w:tcPr>
            <w:tcW w:w="127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3,41%</w:t>
            </w:r>
          </w:p>
        </w:tc>
      </w:tr>
      <w:tr w:rsidR="00BA037D" w:rsidRPr="00585A9A" w:rsidTr="00DE6960">
        <w:trPr>
          <w:trHeight w:val="255"/>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Tax Rate</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20,00%</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20,00%</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20,00%</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20,00%</w:t>
            </w:r>
          </w:p>
        </w:tc>
        <w:tc>
          <w:tcPr>
            <w:tcW w:w="127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20,00%</w:t>
            </w:r>
          </w:p>
        </w:tc>
      </w:tr>
      <w:tr w:rsidR="00BA037D" w:rsidRPr="00585A9A" w:rsidTr="00DE6960">
        <w:trPr>
          <w:trHeight w:val="255"/>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rPr>
                <w:rFonts w:ascii="Times New Roman" w:eastAsia="Times New Roman" w:hAnsi="Times New Roman" w:cs="Times New Roman"/>
                <w:sz w:val="28"/>
                <w:szCs w:val="28"/>
                <w:lang w:val="en-US" w:eastAsia="ru-RU"/>
              </w:rPr>
            </w:pPr>
            <w:r w:rsidRPr="00585A9A">
              <w:rPr>
                <w:rFonts w:ascii="Times New Roman" w:eastAsia="Times New Roman" w:hAnsi="Times New Roman" w:cs="Times New Roman"/>
                <w:sz w:val="28"/>
                <w:szCs w:val="28"/>
                <w:lang w:val="en-US" w:eastAsia="ru-RU"/>
              </w:rPr>
              <w:t>Per-tax Cost of Debt</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10,48%</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12,72%</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11,01%</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10,18%</w:t>
            </w:r>
          </w:p>
        </w:tc>
        <w:tc>
          <w:tcPr>
            <w:tcW w:w="127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4,26%</w:t>
            </w:r>
          </w:p>
        </w:tc>
      </w:tr>
      <w:tr w:rsidR="00BA037D" w:rsidRPr="00585A9A" w:rsidTr="00DE6960">
        <w:trPr>
          <w:trHeight w:val="255"/>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Defaul</w:t>
            </w:r>
            <w:r>
              <w:rPr>
                <w:rFonts w:ascii="Times New Roman" w:eastAsia="Times New Roman" w:hAnsi="Times New Roman" w:cs="Times New Roman"/>
                <w:sz w:val="28"/>
                <w:szCs w:val="28"/>
                <w:lang w:val="en-US" w:eastAsia="ru-RU"/>
              </w:rPr>
              <w:t>t</w:t>
            </w:r>
            <w:r w:rsidRPr="00585A9A">
              <w:rPr>
                <w:rFonts w:ascii="Times New Roman" w:eastAsia="Times New Roman" w:hAnsi="Times New Roman" w:cs="Times New Roman"/>
                <w:sz w:val="28"/>
                <w:szCs w:val="28"/>
                <w:lang w:eastAsia="ru-RU"/>
              </w:rPr>
              <w:t xml:space="preserve"> Spread</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3,00%</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2,60%</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3,50%</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2,50%</w:t>
            </w:r>
          </w:p>
        </w:tc>
        <w:tc>
          <w:tcPr>
            <w:tcW w:w="127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2,50%</w:t>
            </w:r>
          </w:p>
        </w:tc>
      </w:tr>
      <w:tr w:rsidR="00BA037D" w:rsidRPr="00585A9A" w:rsidTr="00DE6960">
        <w:trPr>
          <w:trHeight w:val="255"/>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rPr>
                <w:rFonts w:ascii="Times New Roman" w:eastAsia="Times New Roman" w:hAnsi="Times New Roman" w:cs="Times New Roman"/>
                <w:i/>
                <w:iCs/>
                <w:sz w:val="28"/>
                <w:szCs w:val="28"/>
                <w:u w:val="single"/>
                <w:lang w:eastAsia="ru-RU"/>
              </w:rPr>
            </w:pPr>
            <w:r w:rsidRPr="00585A9A">
              <w:rPr>
                <w:rFonts w:ascii="Times New Roman" w:eastAsia="Times New Roman" w:hAnsi="Times New Roman" w:cs="Times New Roman"/>
                <w:i/>
                <w:iCs/>
                <w:sz w:val="28"/>
                <w:szCs w:val="28"/>
                <w:u w:val="single"/>
                <w:lang w:eastAsia="ru-RU"/>
              </w:rPr>
              <w:t>Proportion of Debt</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24,31%</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17,87%</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19,26%</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19,11%</w:t>
            </w:r>
          </w:p>
        </w:tc>
        <w:tc>
          <w:tcPr>
            <w:tcW w:w="127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sz w:val="28"/>
                <w:szCs w:val="28"/>
                <w:lang w:eastAsia="ru-RU"/>
              </w:rPr>
            </w:pPr>
            <w:r w:rsidRPr="00585A9A">
              <w:rPr>
                <w:rFonts w:ascii="Times New Roman" w:eastAsia="Times New Roman" w:hAnsi="Times New Roman" w:cs="Times New Roman"/>
                <w:sz w:val="28"/>
                <w:szCs w:val="28"/>
                <w:lang w:eastAsia="ru-RU"/>
              </w:rPr>
              <w:t>11,60%</w:t>
            </w:r>
          </w:p>
        </w:tc>
      </w:tr>
      <w:tr w:rsidR="00BA037D" w:rsidRPr="00585A9A" w:rsidTr="00DE6960">
        <w:trPr>
          <w:trHeight w:val="255"/>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rPr>
                <w:rFonts w:ascii="Times New Roman" w:eastAsia="Times New Roman" w:hAnsi="Times New Roman" w:cs="Times New Roman"/>
                <w:b/>
                <w:bCs/>
                <w:sz w:val="28"/>
                <w:szCs w:val="28"/>
                <w:lang w:val="en-US" w:eastAsia="ru-RU"/>
              </w:rPr>
            </w:pPr>
            <w:r w:rsidRPr="00585A9A">
              <w:rPr>
                <w:rFonts w:ascii="Times New Roman" w:eastAsia="Times New Roman" w:hAnsi="Times New Roman" w:cs="Times New Roman"/>
                <w:b/>
                <w:bCs/>
                <w:sz w:val="28"/>
                <w:szCs w:val="28"/>
                <w:lang w:eastAsia="ru-RU"/>
              </w:rPr>
              <w:t>Capital Invested</w:t>
            </w:r>
            <w:r>
              <w:rPr>
                <w:rFonts w:ascii="Times New Roman" w:eastAsia="Times New Roman" w:hAnsi="Times New Roman" w:cs="Times New Roman"/>
                <w:b/>
                <w:bCs/>
                <w:sz w:val="28"/>
                <w:szCs w:val="28"/>
                <w:lang w:val="en-US" w:eastAsia="ru-RU"/>
              </w:rPr>
              <w:t xml:space="preserve"> </w:t>
            </w:r>
            <w:r w:rsidRPr="00954274">
              <w:rPr>
                <w:rFonts w:ascii="Times New Roman" w:eastAsia="Times New Roman" w:hAnsi="Times New Roman" w:cs="Times New Roman"/>
                <w:b/>
                <w:bCs/>
                <w:sz w:val="28"/>
                <w:szCs w:val="28"/>
                <w:lang w:eastAsia="ru-RU"/>
              </w:rPr>
              <w:t>(</w:t>
            </w:r>
            <w:r w:rsidRPr="00954274">
              <w:rPr>
                <w:rFonts w:ascii="Times New Roman" w:hAnsi="Times New Roman" w:cs="Times New Roman"/>
                <w:b/>
                <w:sz w:val="28"/>
                <w:szCs w:val="28"/>
                <w:lang w:val="en-US"/>
              </w:rPr>
              <w:t>m USD</w:t>
            </w:r>
            <w:r w:rsidRPr="00954274">
              <w:rPr>
                <w:rFonts w:ascii="Times New Roman" w:hAnsi="Times New Roman" w:cs="Times New Roman"/>
                <w:b/>
                <w:sz w:val="28"/>
                <w:szCs w:val="28"/>
              </w:rPr>
              <w:t>)</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b/>
                <w:bCs/>
                <w:sz w:val="28"/>
                <w:szCs w:val="28"/>
                <w:lang w:eastAsia="ru-RU"/>
              </w:rPr>
            </w:pPr>
            <w:r w:rsidRPr="00585A9A">
              <w:rPr>
                <w:rFonts w:ascii="Times New Roman" w:eastAsia="Times New Roman" w:hAnsi="Times New Roman" w:cs="Times New Roman"/>
                <w:b/>
                <w:bCs/>
                <w:sz w:val="28"/>
                <w:szCs w:val="28"/>
                <w:lang w:eastAsia="ru-RU"/>
              </w:rPr>
              <w:t>58528,00</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b/>
                <w:bCs/>
                <w:sz w:val="28"/>
                <w:szCs w:val="28"/>
                <w:lang w:eastAsia="ru-RU"/>
              </w:rPr>
            </w:pPr>
            <w:r w:rsidRPr="00585A9A">
              <w:rPr>
                <w:rFonts w:ascii="Times New Roman" w:eastAsia="Times New Roman" w:hAnsi="Times New Roman" w:cs="Times New Roman"/>
                <w:b/>
                <w:bCs/>
                <w:sz w:val="28"/>
                <w:szCs w:val="28"/>
                <w:lang w:eastAsia="ru-RU"/>
              </w:rPr>
              <w:t>62917,00</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b/>
                <w:bCs/>
                <w:sz w:val="28"/>
                <w:szCs w:val="28"/>
                <w:lang w:eastAsia="ru-RU"/>
              </w:rPr>
            </w:pPr>
            <w:r w:rsidRPr="00585A9A">
              <w:rPr>
                <w:rFonts w:ascii="Times New Roman" w:eastAsia="Times New Roman" w:hAnsi="Times New Roman" w:cs="Times New Roman"/>
                <w:b/>
                <w:bCs/>
                <w:sz w:val="28"/>
                <w:szCs w:val="28"/>
                <w:lang w:eastAsia="ru-RU"/>
              </w:rPr>
              <w:t>63621,00</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b/>
                <w:bCs/>
                <w:sz w:val="28"/>
                <w:szCs w:val="28"/>
                <w:lang w:eastAsia="ru-RU"/>
              </w:rPr>
            </w:pPr>
            <w:r w:rsidRPr="00585A9A">
              <w:rPr>
                <w:rFonts w:ascii="Times New Roman" w:eastAsia="Times New Roman" w:hAnsi="Times New Roman" w:cs="Times New Roman"/>
                <w:b/>
                <w:bCs/>
                <w:sz w:val="28"/>
                <w:szCs w:val="28"/>
                <w:lang w:eastAsia="ru-RU"/>
              </w:rPr>
              <w:t>71334,00</w:t>
            </w:r>
          </w:p>
        </w:tc>
        <w:tc>
          <w:tcPr>
            <w:tcW w:w="127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b/>
                <w:bCs/>
                <w:sz w:val="28"/>
                <w:szCs w:val="28"/>
                <w:lang w:eastAsia="ru-RU"/>
              </w:rPr>
            </w:pPr>
            <w:r w:rsidRPr="00585A9A">
              <w:rPr>
                <w:rFonts w:ascii="Times New Roman" w:eastAsia="Times New Roman" w:hAnsi="Times New Roman" w:cs="Times New Roman"/>
                <w:b/>
                <w:bCs/>
                <w:sz w:val="28"/>
                <w:szCs w:val="28"/>
                <w:lang w:eastAsia="ru-RU"/>
              </w:rPr>
              <w:t>75660,00</w:t>
            </w:r>
          </w:p>
        </w:tc>
      </w:tr>
      <w:tr w:rsidR="00BA037D" w:rsidRPr="00585A9A" w:rsidTr="00DE6960">
        <w:trPr>
          <w:trHeight w:val="255"/>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rPr>
                <w:rFonts w:ascii="Times New Roman" w:eastAsia="Times New Roman" w:hAnsi="Times New Roman" w:cs="Times New Roman"/>
                <w:b/>
                <w:bCs/>
                <w:sz w:val="28"/>
                <w:szCs w:val="28"/>
                <w:lang w:val="en-US" w:eastAsia="ru-RU"/>
              </w:rPr>
            </w:pPr>
            <w:r w:rsidRPr="00585A9A">
              <w:rPr>
                <w:rFonts w:ascii="Times New Roman" w:eastAsia="Times New Roman" w:hAnsi="Times New Roman" w:cs="Times New Roman"/>
                <w:b/>
                <w:bCs/>
                <w:sz w:val="28"/>
                <w:szCs w:val="28"/>
                <w:lang w:eastAsia="ru-RU"/>
              </w:rPr>
              <w:t>EVA</w:t>
            </w:r>
            <w:r>
              <w:rPr>
                <w:rFonts w:ascii="Times New Roman" w:eastAsia="Times New Roman" w:hAnsi="Times New Roman" w:cs="Times New Roman"/>
                <w:b/>
                <w:bCs/>
                <w:sz w:val="28"/>
                <w:szCs w:val="28"/>
                <w:lang w:val="en-US" w:eastAsia="ru-RU"/>
              </w:rPr>
              <w:t xml:space="preserve"> </w:t>
            </w:r>
            <w:r w:rsidRPr="00954274">
              <w:rPr>
                <w:rFonts w:ascii="Times New Roman" w:eastAsia="Times New Roman" w:hAnsi="Times New Roman" w:cs="Times New Roman"/>
                <w:b/>
                <w:bCs/>
                <w:sz w:val="28"/>
                <w:szCs w:val="28"/>
                <w:lang w:eastAsia="ru-RU"/>
              </w:rPr>
              <w:t>(</w:t>
            </w:r>
            <w:r w:rsidRPr="00954274">
              <w:rPr>
                <w:rFonts w:ascii="Times New Roman" w:hAnsi="Times New Roman" w:cs="Times New Roman"/>
                <w:b/>
                <w:sz w:val="28"/>
                <w:szCs w:val="28"/>
                <w:lang w:val="en-US"/>
              </w:rPr>
              <w:t>m USD</w:t>
            </w:r>
            <w:r w:rsidRPr="00954274">
              <w:rPr>
                <w:rFonts w:ascii="Times New Roman" w:hAnsi="Times New Roman" w:cs="Times New Roman"/>
                <w:b/>
                <w:sz w:val="28"/>
                <w:szCs w:val="28"/>
              </w:rPr>
              <w:t>)</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b/>
                <w:bCs/>
                <w:sz w:val="28"/>
                <w:szCs w:val="28"/>
                <w:lang w:eastAsia="ru-RU"/>
              </w:rPr>
            </w:pPr>
            <w:r w:rsidRPr="00585A9A">
              <w:rPr>
                <w:rFonts w:ascii="Times New Roman" w:eastAsia="Times New Roman" w:hAnsi="Times New Roman" w:cs="Times New Roman"/>
                <w:b/>
                <w:bCs/>
                <w:sz w:val="28"/>
                <w:szCs w:val="28"/>
                <w:lang w:eastAsia="ru-RU"/>
              </w:rPr>
              <w:t>2960,60</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b/>
                <w:bCs/>
                <w:sz w:val="28"/>
                <w:szCs w:val="28"/>
                <w:lang w:eastAsia="ru-RU"/>
              </w:rPr>
            </w:pPr>
            <w:r w:rsidRPr="00585A9A">
              <w:rPr>
                <w:rFonts w:ascii="Times New Roman" w:eastAsia="Times New Roman" w:hAnsi="Times New Roman" w:cs="Times New Roman"/>
                <w:b/>
                <w:bCs/>
                <w:sz w:val="28"/>
                <w:szCs w:val="28"/>
                <w:lang w:eastAsia="ru-RU"/>
              </w:rPr>
              <w:t>-4262,82</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b/>
                <w:bCs/>
                <w:sz w:val="28"/>
                <w:szCs w:val="28"/>
                <w:lang w:eastAsia="ru-RU"/>
              </w:rPr>
            </w:pPr>
            <w:r w:rsidRPr="00585A9A">
              <w:rPr>
                <w:rFonts w:ascii="Times New Roman" w:eastAsia="Times New Roman" w:hAnsi="Times New Roman" w:cs="Times New Roman"/>
                <w:b/>
                <w:bCs/>
                <w:sz w:val="28"/>
                <w:szCs w:val="28"/>
                <w:lang w:eastAsia="ru-RU"/>
              </w:rPr>
              <w:t>1533,76</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b/>
                <w:bCs/>
                <w:sz w:val="28"/>
                <w:szCs w:val="28"/>
                <w:lang w:eastAsia="ru-RU"/>
              </w:rPr>
            </w:pPr>
            <w:r w:rsidRPr="00585A9A">
              <w:rPr>
                <w:rFonts w:ascii="Times New Roman" w:eastAsia="Times New Roman" w:hAnsi="Times New Roman" w:cs="Times New Roman"/>
                <w:b/>
                <w:bCs/>
                <w:sz w:val="28"/>
                <w:szCs w:val="28"/>
                <w:lang w:eastAsia="ru-RU"/>
              </w:rPr>
              <w:t>3501,92</w:t>
            </w:r>
          </w:p>
        </w:tc>
        <w:tc>
          <w:tcPr>
            <w:tcW w:w="1276" w:type="dxa"/>
            <w:tcBorders>
              <w:top w:val="nil"/>
              <w:left w:val="nil"/>
              <w:bottom w:val="single" w:sz="4" w:space="0" w:color="auto"/>
              <w:right w:val="single" w:sz="4" w:space="0" w:color="auto"/>
            </w:tcBorders>
            <w:shd w:val="clear" w:color="auto" w:fill="auto"/>
            <w:noWrap/>
            <w:vAlign w:val="bottom"/>
            <w:hideMark/>
          </w:tcPr>
          <w:p w:rsidR="00BA037D" w:rsidRPr="00585A9A" w:rsidRDefault="00BA037D" w:rsidP="00DE6960">
            <w:pPr>
              <w:spacing w:line="240" w:lineRule="auto"/>
              <w:ind w:left="0"/>
              <w:jc w:val="right"/>
              <w:rPr>
                <w:rFonts w:ascii="Times New Roman" w:eastAsia="Times New Roman" w:hAnsi="Times New Roman" w:cs="Times New Roman"/>
                <w:b/>
                <w:bCs/>
                <w:sz w:val="28"/>
                <w:szCs w:val="28"/>
                <w:lang w:eastAsia="ru-RU"/>
              </w:rPr>
            </w:pPr>
            <w:r w:rsidRPr="00585A9A">
              <w:rPr>
                <w:rFonts w:ascii="Times New Roman" w:eastAsia="Times New Roman" w:hAnsi="Times New Roman" w:cs="Times New Roman"/>
                <w:b/>
                <w:bCs/>
                <w:sz w:val="28"/>
                <w:szCs w:val="28"/>
                <w:lang w:eastAsia="ru-RU"/>
              </w:rPr>
              <w:t>706,72</w:t>
            </w:r>
          </w:p>
        </w:tc>
      </w:tr>
    </w:tbl>
    <w:p w:rsidR="00BA037D" w:rsidRDefault="00BA037D" w:rsidP="00BA037D">
      <w:pPr>
        <w:spacing w:line="360" w:lineRule="auto"/>
        <w:ind w:left="0"/>
        <w:jc w:val="both"/>
        <w:rPr>
          <w:rFonts w:ascii="Times New Roman" w:hAnsi="Times New Roman" w:cs="Times New Roman"/>
          <w:b/>
          <w:sz w:val="28"/>
          <w:szCs w:val="28"/>
        </w:rPr>
      </w:pPr>
    </w:p>
    <w:p w:rsidR="00BA037D" w:rsidRDefault="00BA037D" w:rsidP="00BA037D">
      <w:pPr>
        <w:spacing w:line="360" w:lineRule="auto"/>
        <w:ind w:left="0"/>
        <w:jc w:val="center"/>
        <w:rPr>
          <w:rFonts w:ascii="Times New Roman" w:hAnsi="Times New Roman" w:cs="Times New Roman"/>
          <w:b/>
          <w:sz w:val="28"/>
          <w:szCs w:val="28"/>
        </w:rPr>
      </w:pPr>
      <w:r w:rsidRPr="007434BC">
        <w:rPr>
          <w:rFonts w:ascii="Times New Roman" w:hAnsi="Times New Roman" w:cs="Times New Roman"/>
          <w:b/>
          <w:noProof/>
          <w:sz w:val="28"/>
          <w:szCs w:val="28"/>
          <w:lang w:eastAsia="ru-RU"/>
        </w:rPr>
        <w:lastRenderedPageBreak/>
        <w:drawing>
          <wp:inline distT="0" distB="0" distL="0" distR="0">
            <wp:extent cx="4572000" cy="2743200"/>
            <wp:effectExtent l="19050" t="0" r="19050"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A037D" w:rsidRDefault="00BA037D" w:rsidP="00BA037D">
      <w:pPr>
        <w:spacing w:line="360" w:lineRule="auto"/>
        <w:ind w:left="0" w:firstLine="426"/>
        <w:jc w:val="center"/>
        <w:rPr>
          <w:rFonts w:ascii="Times New Roman" w:hAnsi="Times New Roman" w:cs="Times New Roman"/>
          <w:b/>
          <w:sz w:val="28"/>
          <w:szCs w:val="28"/>
        </w:rPr>
      </w:pPr>
      <w:r w:rsidRPr="00BA037D">
        <w:rPr>
          <w:rFonts w:ascii="Times New Roman" w:hAnsi="Times New Roman" w:cs="Times New Roman"/>
          <w:b/>
          <w:sz w:val="28"/>
          <w:szCs w:val="28"/>
        </w:rPr>
        <w:t xml:space="preserve">Рис. 3.2.1. Динамика показателя </w:t>
      </w:r>
      <w:r w:rsidRPr="00BA037D">
        <w:rPr>
          <w:rFonts w:ascii="Times New Roman" w:hAnsi="Times New Roman" w:cs="Times New Roman"/>
          <w:b/>
          <w:sz w:val="28"/>
          <w:szCs w:val="28"/>
          <w:lang w:val="en-US"/>
        </w:rPr>
        <w:t>EVA</w:t>
      </w:r>
      <w:r w:rsidRPr="00BA037D">
        <w:rPr>
          <w:rFonts w:ascii="Times New Roman" w:hAnsi="Times New Roman" w:cs="Times New Roman"/>
          <w:b/>
          <w:sz w:val="28"/>
          <w:szCs w:val="28"/>
        </w:rPr>
        <w:t xml:space="preserve"> ОАО «ЛУКОЙЛ» </w:t>
      </w:r>
    </w:p>
    <w:p w:rsidR="00BA037D" w:rsidRPr="00BA037D" w:rsidRDefault="00BA037D" w:rsidP="00BA037D">
      <w:pPr>
        <w:spacing w:line="360" w:lineRule="auto"/>
        <w:ind w:left="0" w:firstLine="426"/>
        <w:jc w:val="center"/>
        <w:rPr>
          <w:rFonts w:ascii="Times New Roman" w:hAnsi="Times New Roman" w:cs="Times New Roman"/>
          <w:b/>
          <w:sz w:val="28"/>
          <w:szCs w:val="28"/>
        </w:rPr>
      </w:pPr>
      <w:r w:rsidRPr="00BA037D">
        <w:rPr>
          <w:rFonts w:ascii="Times New Roman" w:hAnsi="Times New Roman" w:cs="Times New Roman"/>
          <w:b/>
          <w:sz w:val="28"/>
          <w:szCs w:val="28"/>
        </w:rPr>
        <w:t>за 2008 – 2012 гг.</w:t>
      </w:r>
    </w:p>
    <w:p w:rsidR="00BA037D" w:rsidRDefault="00BA037D" w:rsidP="00BA037D">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среднем удельный вес заемных средств ОАО «ЛУКОЙЛ» составлял 18%, а стоимость этих средств была порядка 9% годовых. В изменениях структуры капитала видно влияние кризиса 2008-2009 гг. Таким образом, в 2009 году доля заемного капитала сократилась примерно на 26,5%, а стоимость его привлечения возросла с 8 до 10%. Также в этот период возросли требования к доходности собственного капитала фирмы (с 15% в 2008 до 16% в 2009). Данные изменения привели к росту </w:t>
      </w:r>
      <w:r>
        <w:rPr>
          <w:rFonts w:ascii="Times New Roman" w:hAnsi="Times New Roman" w:cs="Times New Roman"/>
          <w:sz w:val="28"/>
          <w:szCs w:val="28"/>
          <w:lang w:val="en-US"/>
        </w:rPr>
        <w:t>WACC</w:t>
      </w:r>
      <w:r>
        <w:rPr>
          <w:rFonts w:ascii="Times New Roman" w:hAnsi="Times New Roman" w:cs="Times New Roman"/>
          <w:sz w:val="28"/>
          <w:szCs w:val="28"/>
        </w:rPr>
        <w:t xml:space="preserve"> на 1,53 пункта в 2009 году.</w:t>
      </w:r>
    </w:p>
    <w:p w:rsidR="00BA037D" w:rsidRDefault="00BA037D" w:rsidP="00BA037D">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 смотря на трудности мирового финансового кризиса, ОАО «ЛУКОЙЛ» не изменило свою инвестиционную политику и не сократило инвестиции. Однако, данная мера не предотвратила падение показателя </w:t>
      </w:r>
      <w:r>
        <w:rPr>
          <w:rFonts w:ascii="Times New Roman" w:hAnsi="Times New Roman" w:cs="Times New Roman"/>
          <w:sz w:val="28"/>
          <w:szCs w:val="28"/>
          <w:lang w:val="en-US"/>
        </w:rPr>
        <w:t>EVA</w:t>
      </w:r>
      <w:r>
        <w:rPr>
          <w:rFonts w:ascii="Times New Roman" w:hAnsi="Times New Roman" w:cs="Times New Roman"/>
          <w:sz w:val="28"/>
          <w:szCs w:val="28"/>
        </w:rPr>
        <w:t>, и экономическая добавленная стоимость характеризовалась отрицательным значением в 2009 году.</w:t>
      </w:r>
    </w:p>
    <w:p w:rsidR="00D62F50" w:rsidRDefault="00D62F50">
      <w:pPr>
        <w:rPr>
          <w:rFonts w:ascii="Times New Roman" w:hAnsi="Times New Roman" w:cs="Times New Roman"/>
          <w:sz w:val="28"/>
          <w:szCs w:val="28"/>
        </w:rPr>
      </w:pPr>
      <w:r>
        <w:rPr>
          <w:rFonts w:ascii="Times New Roman" w:hAnsi="Times New Roman" w:cs="Times New Roman"/>
          <w:sz w:val="28"/>
          <w:szCs w:val="28"/>
        </w:rPr>
        <w:br w:type="page"/>
      </w:r>
    </w:p>
    <w:p w:rsidR="00BA037D" w:rsidRDefault="00BA037D" w:rsidP="00BA037D">
      <w:pPr>
        <w:spacing w:line="360" w:lineRule="auto"/>
        <w:ind w:left="0" w:firstLine="851"/>
        <w:jc w:val="right"/>
        <w:rPr>
          <w:rFonts w:ascii="Times New Roman" w:hAnsi="Times New Roman" w:cs="Times New Roman"/>
          <w:sz w:val="28"/>
          <w:szCs w:val="28"/>
        </w:rPr>
      </w:pPr>
      <w:r>
        <w:rPr>
          <w:rFonts w:ascii="Times New Roman" w:hAnsi="Times New Roman" w:cs="Times New Roman"/>
          <w:sz w:val="28"/>
          <w:szCs w:val="28"/>
        </w:rPr>
        <w:lastRenderedPageBreak/>
        <w:t>Таблица 3.2.2</w:t>
      </w:r>
    </w:p>
    <w:p w:rsidR="00BA037D" w:rsidRDefault="00BA037D" w:rsidP="00BA037D">
      <w:pPr>
        <w:spacing w:line="360" w:lineRule="auto"/>
        <w:ind w:left="0" w:firstLine="709"/>
        <w:jc w:val="center"/>
        <w:rPr>
          <w:rFonts w:ascii="Times New Roman" w:hAnsi="Times New Roman" w:cs="Times New Roman"/>
          <w:sz w:val="28"/>
          <w:szCs w:val="28"/>
        </w:rPr>
      </w:pPr>
      <w:r>
        <w:rPr>
          <w:rFonts w:ascii="Times New Roman" w:hAnsi="Times New Roman" w:cs="Times New Roman"/>
          <w:sz w:val="28"/>
          <w:szCs w:val="28"/>
        </w:rPr>
        <w:t xml:space="preserve">Расчет показателей </w:t>
      </w:r>
      <w:r>
        <w:rPr>
          <w:rFonts w:ascii="Times New Roman" w:hAnsi="Times New Roman" w:cs="Times New Roman"/>
          <w:sz w:val="28"/>
          <w:szCs w:val="28"/>
          <w:lang w:val="en-US"/>
        </w:rPr>
        <w:t>MVA</w:t>
      </w:r>
      <w:r w:rsidRPr="002969D6">
        <w:rPr>
          <w:rFonts w:ascii="Times New Roman" w:hAnsi="Times New Roman" w:cs="Times New Roman"/>
          <w:sz w:val="28"/>
          <w:szCs w:val="28"/>
        </w:rPr>
        <w:t xml:space="preserve"> </w:t>
      </w:r>
      <w:r>
        <w:rPr>
          <w:rFonts w:ascii="Times New Roman" w:hAnsi="Times New Roman" w:cs="Times New Roman"/>
          <w:sz w:val="28"/>
          <w:szCs w:val="28"/>
        </w:rPr>
        <w:t xml:space="preserve">ОАО </w:t>
      </w:r>
      <w:r w:rsidRPr="003909A0">
        <w:rPr>
          <w:rFonts w:ascii="Times New Roman" w:hAnsi="Times New Roman" w:cs="Times New Roman"/>
          <w:sz w:val="28"/>
          <w:szCs w:val="28"/>
        </w:rPr>
        <w:t>«</w:t>
      </w:r>
      <w:r>
        <w:rPr>
          <w:rFonts w:ascii="Times New Roman" w:hAnsi="Times New Roman" w:cs="Times New Roman"/>
          <w:sz w:val="28"/>
          <w:szCs w:val="28"/>
        </w:rPr>
        <w:t>ЛУКОЙЛ</w:t>
      </w:r>
      <w:r w:rsidRPr="003909A0">
        <w:rPr>
          <w:rFonts w:ascii="Times New Roman" w:hAnsi="Times New Roman" w:cs="Times New Roman"/>
          <w:sz w:val="28"/>
          <w:szCs w:val="28"/>
        </w:rPr>
        <w:t>»</w:t>
      </w:r>
      <w:r>
        <w:rPr>
          <w:rFonts w:ascii="Times New Roman" w:hAnsi="Times New Roman" w:cs="Times New Roman"/>
          <w:sz w:val="28"/>
          <w:szCs w:val="28"/>
        </w:rPr>
        <w:t xml:space="preserve"> за 2008 – 2012 гг. </w:t>
      </w:r>
    </w:p>
    <w:tbl>
      <w:tblPr>
        <w:tblW w:w="9361" w:type="dxa"/>
        <w:tblInd w:w="103" w:type="dxa"/>
        <w:tblLook w:val="04A0"/>
      </w:tblPr>
      <w:tblGrid>
        <w:gridCol w:w="2273"/>
        <w:gridCol w:w="1418"/>
        <w:gridCol w:w="1417"/>
        <w:gridCol w:w="1418"/>
        <w:gridCol w:w="1417"/>
        <w:gridCol w:w="1418"/>
      </w:tblGrid>
      <w:tr w:rsidR="00BA037D" w:rsidRPr="00997AE8" w:rsidTr="00DE6960">
        <w:trPr>
          <w:trHeight w:val="255"/>
        </w:trPr>
        <w:tc>
          <w:tcPr>
            <w:tcW w:w="227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037D" w:rsidRPr="00997AE8" w:rsidRDefault="00BA037D" w:rsidP="00DE6960">
            <w:pPr>
              <w:spacing w:line="240" w:lineRule="auto"/>
              <w:ind w:left="0"/>
              <w:jc w:val="center"/>
              <w:rPr>
                <w:rFonts w:ascii="Times New Roman" w:eastAsia="Times New Roman" w:hAnsi="Times New Roman" w:cs="Times New Roman"/>
                <w:sz w:val="28"/>
                <w:szCs w:val="28"/>
                <w:lang w:eastAsia="ru-RU"/>
              </w:rPr>
            </w:pPr>
            <w:r w:rsidRPr="00997AE8">
              <w:rPr>
                <w:rFonts w:ascii="Times New Roman" w:eastAsia="Times New Roman" w:hAnsi="Times New Roman" w:cs="Times New Roman"/>
                <w:sz w:val="28"/>
                <w:szCs w:val="28"/>
                <w:lang w:eastAsia="ru-RU"/>
              </w:rPr>
              <w:t>Indicator</w:t>
            </w:r>
          </w:p>
        </w:tc>
        <w:tc>
          <w:tcPr>
            <w:tcW w:w="7088" w:type="dxa"/>
            <w:gridSpan w:val="5"/>
            <w:tcBorders>
              <w:top w:val="single" w:sz="4" w:space="0" w:color="auto"/>
              <w:left w:val="nil"/>
              <w:bottom w:val="single" w:sz="4" w:space="0" w:color="auto"/>
              <w:right w:val="single" w:sz="4" w:space="0" w:color="auto"/>
            </w:tcBorders>
            <w:shd w:val="clear" w:color="auto" w:fill="auto"/>
            <w:noWrap/>
            <w:vAlign w:val="bottom"/>
            <w:hideMark/>
          </w:tcPr>
          <w:p w:rsidR="00BA037D" w:rsidRPr="00997AE8" w:rsidRDefault="00BA037D" w:rsidP="00DE6960">
            <w:pPr>
              <w:spacing w:line="240" w:lineRule="auto"/>
              <w:ind w:left="0"/>
              <w:jc w:val="center"/>
              <w:rPr>
                <w:rFonts w:ascii="Times New Roman" w:eastAsia="Times New Roman" w:hAnsi="Times New Roman" w:cs="Times New Roman"/>
                <w:sz w:val="28"/>
                <w:szCs w:val="28"/>
                <w:lang w:eastAsia="ru-RU"/>
              </w:rPr>
            </w:pPr>
            <w:r w:rsidRPr="00997AE8">
              <w:rPr>
                <w:rFonts w:ascii="Times New Roman" w:eastAsia="Times New Roman" w:hAnsi="Times New Roman" w:cs="Times New Roman"/>
                <w:sz w:val="28"/>
                <w:szCs w:val="28"/>
                <w:lang w:eastAsia="ru-RU"/>
              </w:rPr>
              <w:t>Year</w:t>
            </w:r>
          </w:p>
        </w:tc>
      </w:tr>
      <w:tr w:rsidR="00BA037D" w:rsidRPr="00997AE8" w:rsidTr="00DE6960">
        <w:trPr>
          <w:trHeight w:val="255"/>
        </w:trPr>
        <w:tc>
          <w:tcPr>
            <w:tcW w:w="2273" w:type="dxa"/>
            <w:vMerge/>
            <w:tcBorders>
              <w:top w:val="single" w:sz="4" w:space="0" w:color="auto"/>
              <w:left w:val="single" w:sz="4" w:space="0" w:color="auto"/>
              <w:bottom w:val="single" w:sz="4" w:space="0" w:color="auto"/>
              <w:right w:val="single" w:sz="4" w:space="0" w:color="auto"/>
            </w:tcBorders>
            <w:vAlign w:val="center"/>
            <w:hideMark/>
          </w:tcPr>
          <w:p w:rsidR="00BA037D" w:rsidRPr="00997AE8" w:rsidRDefault="00BA037D" w:rsidP="00DE6960">
            <w:pPr>
              <w:spacing w:line="240" w:lineRule="auto"/>
              <w:ind w:left="0"/>
              <w:rPr>
                <w:rFonts w:ascii="Times New Roman" w:eastAsia="Times New Roman" w:hAnsi="Times New Roman" w:cs="Times New Roman"/>
                <w:sz w:val="28"/>
                <w:szCs w:val="28"/>
                <w:lang w:eastAsia="ru-RU"/>
              </w:rPr>
            </w:pP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997AE8" w:rsidRDefault="00BA037D" w:rsidP="00DE6960">
            <w:pPr>
              <w:spacing w:line="240" w:lineRule="auto"/>
              <w:ind w:left="0"/>
              <w:jc w:val="center"/>
              <w:rPr>
                <w:rFonts w:ascii="Times New Roman" w:eastAsia="Times New Roman" w:hAnsi="Times New Roman" w:cs="Times New Roman"/>
                <w:sz w:val="28"/>
                <w:szCs w:val="28"/>
                <w:lang w:eastAsia="ru-RU"/>
              </w:rPr>
            </w:pPr>
            <w:r w:rsidRPr="00997AE8">
              <w:rPr>
                <w:rFonts w:ascii="Times New Roman" w:eastAsia="Times New Roman" w:hAnsi="Times New Roman" w:cs="Times New Roman"/>
                <w:sz w:val="28"/>
                <w:szCs w:val="28"/>
                <w:lang w:eastAsia="ru-RU"/>
              </w:rPr>
              <w:t>2008</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997AE8" w:rsidRDefault="00BA037D" w:rsidP="00DE6960">
            <w:pPr>
              <w:spacing w:line="240" w:lineRule="auto"/>
              <w:ind w:left="0"/>
              <w:jc w:val="center"/>
              <w:rPr>
                <w:rFonts w:ascii="Times New Roman" w:eastAsia="Times New Roman" w:hAnsi="Times New Roman" w:cs="Times New Roman"/>
                <w:sz w:val="28"/>
                <w:szCs w:val="28"/>
                <w:lang w:eastAsia="ru-RU"/>
              </w:rPr>
            </w:pPr>
            <w:r w:rsidRPr="00997AE8">
              <w:rPr>
                <w:rFonts w:ascii="Times New Roman" w:eastAsia="Times New Roman" w:hAnsi="Times New Roman" w:cs="Times New Roman"/>
                <w:sz w:val="28"/>
                <w:szCs w:val="28"/>
                <w:lang w:eastAsia="ru-RU"/>
              </w:rPr>
              <w:t>2009</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997AE8" w:rsidRDefault="00BA037D" w:rsidP="00DE6960">
            <w:pPr>
              <w:spacing w:line="240" w:lineRule="auto"/>
              <w:ind w:left="0"/>
              <w:jc w:val="center"/>
              <w:rPr>
                <w:rFonts w:ascii="Times New Roman" w:eastAsia="Times New Roman" w:hAnsi="Times New Roman" w:cs="Times New Roman"/>
                <w:sz w:val="28"/>
                <w:szCs w:val="28"/>
                <w:lang w:eastAsia="ru-RU"/>
              </w:rPr>
            </w:pPr>
            <w:r w:rsidRPr="00997AE8">
              <w:rPr>
                <w:rFonts w:ascii="Times New Roman" w:eastAsia="Times New Roman" w:hAnsi="Times New Roman" w:cs="Times New Roman"/>
                <w:sz w:val="28"/>
                <w:szCs w:val="28"/>
                <w:lang w:eastAsia="ru-RU"/>
              </w:rPr>
              <w:t>2010</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997AE8" w:rsidRDefault="00BA037D" w:rsidP="00DE6960">
            <w:pPr>
              <w:spacing w:line="240" w:lineRule="auto"/>
              <w:ind w:left="0"/>
              <w:jc w:val="center"/>
              <w:rPr>
                <w:rFonts w:ascii="Times New Roman" w:eastAsia="Times New Roman" w:hAnsi="Times New Roman" w:cs="Times New Roman"/>
                <w:sz w:val="28"/>
                <w:szCs w:val="28"/>
                <w:lang w:eastAsia="ru-RU"/>
              </w:rPr>
            </w:pPr>
            <w:r w:rsidRPr="00997AE8">
              <w:rPr>
                <w:rFonts w:ascii="Times New Roman" w:eastAsia="Times New Roman" w:hAnsi="Times New Roman" w:cs="Times New Roman"/>
                <w:sz w:val="28"/>
                <w:szCs w:val="28"/>
                <w:lang w:eastAsia="ru-RU"/>
              </w:rPr>
              <w:t>2011</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997AE8" w:rsidRDefault="00BA037D" w:rsidP="00DE6960">
            <w:pPr>
              <w:spacing w:line="240" w:lineRule="auto"/>
              <w:ind w:left="0"/>
              <w:jc w:val="center"/>
              <w:rPr>
                <w:rFonts w:ascii="Times New Roman" w:eastAsia="Times New Roman" w:hAnsi="Times New Roman" w:cs="Times New Roman"/>
                <w:sz w:val="28"/>
                <w:szCs w:val="28"/>
                <w:lang w:eastAsia="ru-RU"/>
              </w:rPr>
            </w:pPr>
            <w:r w:rsidRPr="00997AE8">
              <w:rPr>
                <w:rFonts w:ascii="Times New Roman" w:eastAsia="Times New Roman" w:hAnsi="Times New Roman" w:cs="Times New Roman"/>
                <w:sz w:val="28"/>
                <w:szCs w:val="28"/>
                <w:lang w:eastAsia="ru-RU"/>
              </w:rPr>
              <w:t>2012</w:t>
            </w:r>
          </w:p>
        </w:tc>
      </w:tr>
      <w:tr w:rsidR="00BA037D" w:rsidRPr="00997AE8" w:rsidTr="00DE6960">
        <w:trPr>
          <w:trHeight w:val="255"/>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BA037D" w:rsidRDefault="00BA037D" w:rsidP="00DE6960">
            <w:pPr>
              <w:spacing w:line="240" w:lineRule="auto"/>
              <w:ind w:left="0"/>
              <w:rPr>
                <w:rFonts w:ascii="Times New Roman" w:eastAsia="Times New Roman" w:hAnsi="Times New Roman" w:cs="Times New Roman"/>
                <w:sz w:val="28"/>
                <w:szCs w:val="28"/>
                <w:lang w:eastAsia="ru-RU"/>
              </w:rPr>
            </w:pPr>
            <w:r w:rsidRPr="00997AE8">
              <w:rPr>
                <w:rFonts w:ascii="Times New Roman" w:eastAsia="Times New Roman" w:hAnsi="Times New Roman" w:cs="Times New Roman"/>
                <w:sz w:val="28"/>
                <w:szCs w:val="28"/>
                <w:lang w:eastAsia="ru-RU"/>
              </w:rPr>
              <w:t>EBIT (1-t)</w:t>
            </w:r>
            <w:r>
              <w:rPr>
                <w:rFonts w:ascii="Times New Roman" w:eastAsia="Times New Roman" w:hAnsi="Times New Roman" w:cs="Times New Roman"/>
                <w:sz w:val="28"/>
                <w:szCs w:val="28"/>
                <w:lang w:eastAsia="ru-RU"/>
              </w:rPr>
              <w:t xml:space="preserve"> </w:t>
            </w:r>
          </w:p>
          <w:p w:rsidR="00BA037D" w:rsidRPr="00997AE8" w:rsidRDefault="00BA037D" w:rsidP="00DE6960">
            <w:pPr>
              <w:spacing w:line="240" w:lineRule="auto"/>
              <w:ind w:left="0"/>
              <w:rPr>
                <w:rFonts w:ascii="Times New Roman" w:eastAsia="Times New Roman" w:hAnsi="Times New Roman" w:cs="Times New Roman"/>
                <w:sz w:val="28"/>
                <w:szCs w:val="28"/>
                <w:lang w:eastAsia="ru-RU"/>
              </w:rPr>
            </w:pPr>
            <w:r w:rsidRPr="00997AE8">
              <w:rPr>
                <w:rFonts w:ascii="Times New Roman" w:eastAsia="Times New Roman" w:hAnsi="Times New Roman" w:cs="Times New Roman"/>
                <w:bCs/>
                <w:sz w:val="28"/>
                <w:szCs w:val="28"/>
                <w:lang w:eastAsia="ru-RU"/>
              </w:rPr>
              <w:t>(</w:t>
            </w:r>
            <w:r w:rsidRPr="00997AE8">
              <w:rPr>
                <w:rFonts w:ascii="Times New Roman" w:hAnsi="Times New Roman" w:cs="Times New Roman"/>
                <w:sz w:val="28"/>
                <w:szCs w:val="28"/>
                <w:lang w:val="en-US"/>
              </w:rPr>
              <w:t>m USD</w:t>
            </w:r>
            <w:r w:rsidRPr="00997AE8">
              <w:rPr>
                <w:rFonts w:ascii="Times New Roman" w:hAnsi="Times New Roman" w:cs="Times New Roman"/>
                <w:sz w:val="28"/>
                <w:szCs w:val="28"/>
              </w:rPr>
              <w:t>)</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997AE8" w:rsidRDefault="00BA037D" w:rsidP="00DE6960">
            <w:pPr>
              <w:spacing w:line="240" w:lineRule="auto"/>
              <w:ind w:left="0"/>
              <w:jc w:val="right"/>
              <w:rPr>
                <w:rFonts w:ascii="Times New Roman" w:eastAsia="Times New Roman" w:hAnsi="Times New Roman" w:cs="Times New Roman"/>
                <w:sz w:val="28"/>
                <w:szCs w:val="28"/>
                <w:lang w:eastAsia="ru-RU"/>
              </w:rPr>
            </w:pPr>
            <w:r w:rsidRPr="00997AE8">
              <w:rPr>
                <w:rFonts w:ascii="Times New Roman" w:eastAsia="Times New Roman" w:hAnsi="Times New Roman" w:cs="Times New Roman"/>
                <w:sz w:val="28"/>
                <w:szCs w:val="28"/>
                <w:lang w:eastAsia="ru-RU"/>
              </w:rPr>
              <w:t>10966,61</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997AE8" w:rsidRDefault="00BA037D" w:rsidP="00DE6960">
            <w:pPr>
              <w:spacing w:line="240" w:lineRule="auto"/>
              <w:ind w:left="0"/>
              <w:jc w:val="right"/>
              <w:rPr>
                <w:rFonts w:ascii="Times New Roman" w:eastAsia="Times New Roman" w:hAnsi="Times New Roman" w:cs="Times New Roman"/>
                <w:sz w:val="28"/>
                <w:szCs w:val="28"/>
                <w:lang w:eastAsia="ru-RU"/>
              </w:rPr>
            </w:pPr>
            <w:r w:rsidRPr="00997AE8">
              <w:rPr>
                <w:rFonts w:ascii="Times New Roman" w:eastAsia="Times New Roman" w:hAnsi="Times New Roman" w:cs="Times New Roman"/>
                <w:sz w:val="28"/>
                <w:szCs w:val="28"/>
                <w:lang w:eastAsia="ru-RU"/>
              </w:rPr>
              <w:t>5303,33</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997AE8" w:rsidRDefault="00BA037D" w:rsidP="00DE6960">
            <w:pPr>
              <w:spacing w:line="240" w:lineRule="auto"/>
              <w:ind w:left="0"/>
              <w:jc w:val="right"/>
              <w:rPr>
                <w:rFonts w:ascii="Times New Roman" w:eastAsia="Times New Roman" w:hAnsi="Times New Roman" w:cs="Times New Roman"/>
                <w:sz w:val="28"/>
                <w:szCs w:val="28"/>
                <w:lang w:eastAsia="ru-RU"/>
              </w:rPr>
            </w:pPr>
            <w:r w:rsidRPr="00997AE8">
              <w:rPr>
                <w:rFonts w:ascii="Times New Roman" w:eastAsia="Times New Roman" w:hAnsi="Times New Roman" w:cs="Times New Roman"/>
                <w:sz w:val="28"/>
                <w:szCs w:val="28"/>
                <w:lang w:eastAsia="ru-RU"/>
              </w:rPr>
              <w:t>8746,68</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997AE8" w:rsidRDefault="00BA037D" w:rsidP="00DE6960">
            <w:pPr>
              <w:spacing w:line="240" w:lineRule="auto"/>
              <w:ind w:left="0"/>
              <w:jc w:val="right"/>
              <w:rPr>
                <w:rFonts w:ascii="Times New Roman" w:eastAsia="Times New Roman" w:hAnsi="Times New Roman" w:cs="Times New Roman"/>
                <w:sz w:val="28"/>
                <w:szCs w:val="28"/>
                <w:lang w:eastAsia="ru-RU"/>
              </w:rPr>
            </w:pPr>
            <w:r w:rsidRPr="00997AE8">
              <w:rPr>
                <w:rFonts w:ascii="Times New Roman" w:eastAsia="Times New Roman" w:hAnsi="Times New Roman" w:cs="Times New Roman"/>
                <w:sz w:val="28"/>
                <w:szCs w:val="28"/>
                <w:lang w:eastAsia="ru-RU"/>
              </w:rPr>
              <w:t>11736,76</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997AE8" w:rsidRDefault="00BA037D" w:rsidP="00DE6960">
            <w:pPr>
              <w:spacing w:line="240" w:lineRule="auto"/>
              <w:ind w:left="0"/>
              <w:jc w:val="right"/>
              <w:rPr>
                <w:rFonts w:ascii="Times New Roman" w:eastAsia="Times New Roman" w:hAnsi="Times New Roman" w:cs="Times New Roman"/>
                <w:sz w:val="28"/>
                <w:szCs w:val="28"/>
                <w:lang w:eastAsia="ru-RU"/>
              </w:rPr>
            </w:pPr>
            <w:r w:rsidRPr="00997AE8">
              <w:rPr>
                <w:rFonts w:ascii="Times New Roman" w:eastAsia="Times New Roman" w:hAnsi="Times New Roman" w:cs="Times New Roman"/>
                <w:sz w:val="28"/>
                <w:szCs w:val="28"/>
                <w:lang w:eastAsia="ru-RU"/>
              </w:rPr>
              <w:t>8825,44</w:t>
            </w:r>
          </w:p>
        </w:tc>
      </w:tr>
      <w:tr w:rsidR="00BA037D" w:rsidRPr="00997AE8" w:rsidTr="00DE6960">
        <w:trPr>
          <w:trHeight w:val="255"/>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BA037D" w:rsidRPr="00997AE8" w:rsidRDefault="00BA037D" w:rsidP="00DE6960">
            <w:pPr>
              <w:spacing w:line="240" w:lineRule="auto"/>
              <w:ind w:left="0"/>
              <w:rPr>
                <w:rFonts w:ascii="Times New Roman" w:eastAsia="Times New Roman" w:hAnsi="Times New Roman" w:cs="Times New Roman"/>
                <w:sz w:val="28"/>
                <w:szCs w:val="28"/>
                <w:lang w:eastAsia="ru-RU"/>
              </w:rPr>
            </w:pPr>
            <w:r w:rsidRPr="00997AE8">
              <w:rPr>
                <w:rFonts w:ascii="Times New Roman" w:eastAsia="Times New Roman" w:hAnsi="Times New Roman" w:cs="Times New Roman"/>
                <w:sz w:val="28"/>
                <w:szCs w:val="28"/>
                <w:lang w:eastAsia="ru-RU"/>
              </w:rPr>
              <w:t>WACC</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997AE8" w:rsidRDefault="00BA037D" w:rsidP="00DE6960">
            <w:pPr>
              <w:spacing w:line="240" w:lineRule="auto"/>
              <w:ind w:left="0"/>
              <w:jc w:val="right"/>
              <w:rPr>
                <w:rFonts w:ascii="Times New Roman" w:eastAsia="Times New Roman" w:hAnsi="Times New Roman" w:cs="Times New Roman"/>
                <w:sz w:val="28"/>
                <w:szCs w:val="28"/>
                <w:lang w:eastAsia="ru-RU"/>
              </w:rPr>
            </w:pPr>
            <w:r w:rsidRPr="00997AE8">
              <w:rPr>
                <w:rFonts w:ascii="Times New Roman" w:eastAsia="Times New Roman" w:hAnsi="Times New Roman" w:cs="Times New Roman"/>
                <w:sz w:val="28"/>
                <w:szCs w:val="28"/>
                <w:lang w:eastAsia="ru-RU"/>
              </w:rPr>
              <w:t>13,68%</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997AE8" w:rsidRDefault="00BA037D" w:rsidP="00DE6960">
            <w:pPr>
              <w:spacing w:line="240" w:lineRule="auto"/>
              <w:ind w:left="0"/>
              <w:jc w:val="right"/>
              <w:rPr>
                <w:rFonts w:ascii="Times New Roman" w:eastAsia="Times New Roman" w:hAnsi="Times New Roman" w:cs="Times New Roman"/>
                <w:sz w:val="28"/>
                <w:szCs w:val="28"/>
                <w:lang w:eastAsia="ru-RU"/>
              </w:rPr>
            </w:pPr>
            <w:r w:rsidRPr="00997AE8">
              <w:rPr>
                <w:rFonts w:ascii="Times New Roman" w:eastAsia="Times New Roman" w:hAnsi="Times New Roman" w:cs="Times New Roman"/>
                <w:sz w:val="28"/>
                <w:szCs w:val="28"/>
                <w:lang w:eastAsia="ru-RU"/>
              </w:rPr>
              <w:t>15,20%</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997AE8" w:rsidRDefault="00BA037D" w:rsidP="00DE6960">
            <w:pPr>
              <w:spacing w:line="240" w:lineRule="auto"/>
              <w:ind w:left="0"/>
              <w:jc w:val="right"/>
              <w:rPr>
                <w:rFonts w:ascii="Times New Roman" w:eastAsia="Times New Roman" w:hAnsi="Times New Roman" w:cs="Times New Roman"/>
                <w:sz w:val="28"/>
                <w:szCs w:val="28"/>
                <w:lang w:eastAsia="ru-RU"/>
              </w:rPr>
            </w:pPr>
            <w:r w:rsidRPr="00997AE8">
              <w:rPr>
                <w:rFonts w:ascii="Times New Roman" w:eastAsia="Times New Roman" w:hAnsi="Times New Roman" w:cs="Times New Roman"/>
                <w:sz w:val="28"/>
                <w:szCs w:val="28"/>
                <w:lang w:eastAsia="ru-RU"/>
              </w:rPr>
              <w:t>11,34%</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997AE8" w:rsidRDefault="00BA037D" w:rsidP="00DE6960">
            <w:pPr>
              <w:spacing w:line="240" w:lineRule="auto"/>
              <w:ind w:left="0"/>
              <w:jc w:val="right"/>
              <w:rPr>
                <w:rFonts w:ascii="Times New Roman" w:eastAsia="Times New Roman" w:hAnsi="Times New Roman" w:cs="Times New Roman"/>
                <w:sz w:val="28"/>
                <w:szCs w:val="28"/>
                <w:lang w:eastAsia="ru-RU"/>
              </w:rPr>
            </w:pPr>
            <w:r w:rsidRPr="00997AE8">
              <w:rPr>
                <w:rFonts w:ascii="Times New Roman" w:eastAsia="Times New Roman" w:hAnsi="Times New Roman" w:cs="Times New Roman"/>
                <w:sz w:val="28"/>
                <w:szCs w:val="28"/>
                <w:lang w:eastAsia="ru-RU"/>
              </w:rPr>
              <w:t>11,54%</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997AE8" w:rsidRDefault="00BA037D" w:rsidP="00DE6960">
            <w:pPr>
              <w:spacing w:line="240" w:lineRule="auto"/>
              <w:ind w:left="0"/>
              <w:jc w:val="right"/>
              <w:rPr>
                <w:rFonts w:ascii="Times New Roman" w:eastAsia="Times New Roman" w:hAnsi="Times New Roman" w:cs="Times New Roman"/>
                <w:sz w:val="28"/>
                <w:szCs w:val="28"/>
                <w:lang w:eastAsia="ru-RU"/>
              </w:rPr>
            </w:pPr>
            <w:r w:rsidRPr="00997AE8">
              <w:rPr>
                <w:rFonts w:ascii="Times New Roman" w:eastAsia="Times New Roman" w:hAnsi="Times New Roman" w:cs="Times New Roman"/>
                <w:sz w:val="28"/>
                <w:szCs w:val="28"/>
                <w:lang w:eastAsia="ru-RU"/>
              </w:rPr>
              <w:t>10,73%</w:t>
            </w:r>
          </w:p>
        </w:tc>
      </w:tr>
      <w:tr w:rsidR="00BA037D" w:rsidRPr="00997AE8" w:rsidTr="00DE6960">
        <w:trPr>
          <w:trHeight w:val="255"/>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BA037D" w:rsidRPr="00997AE8" w:rsidRDefault="00BA037D" w:rsidP="00DE6960">
            <w:pPr>
              <w:spacing w:line="240" w:lineRule="auto"/>
              <w:ind w:left="0"/>
              <w:rPr>
                <w:rFonts w:ascii="Times New Roman" w:eastAsia="Times New Roman" w:hAnsi="Times New Roman" w:cs="Times New Roman"/>
                <w:b/>
                <w:bCs/>
                <w:sz w:val="28"/>
                <w:szCs w:val="28"/>
                <w:lang w:eastAsia="ru-RU"/>
              </w:rPr>
            </w:pPr>
            <w:r w:rsidRPr="00997AE8">
              <w:rPr>
                <w:rFonts w:ascii="Times New Roman" w:eastAsia="Times New Roman" w:hAnsi="Times New Roman" w:cs="Times New Roman"/>
                <w:b/>
                <w:bCs/>
                <w:sz w:val="28"/>
                <w:szCs w:val="28"/>
                <w:lang w:eastAsia="ru-RU"/>
              </w:rPr>
              <w:t>MVA</w:t>
            </w:r>
            <w:r>
              <w:rPr>
                <w:rFonts w:ascii="Times New Roman" w:eastAsia="Times New Roman" w:hAnsi="Times New Roman" w:cs="Times New Roman"/>
                <w:b/>
                <w:bCs/>
                <w:sz w:val="28"/>
                <w:szCs w:val="28"/>
                <w:lang w:eastAsia="ru-RU"/>
              </w:rPr>
              <w:t xml:space="preserve"> </w:t>
            </w:r>
            <w:r w:rsidRPr="00954274">
              <w:rPr>
                <w:rFonts w:ascii="Times New Roman" w:eastAsia="Times New Roman" w:hAnsi="Times New Roman" w:cs="Times New Roman"/>
                <w:b/>
                <w:bCs/>
                <w:sz w:val="28"/>
                <w:szCs w:val="28"/>
                <w:lang w:eastAsia="ru-RU"/>
              </w:rPr>
              <w:t>(</w:t>
            </w:r>
            <w:r w:rsidRPr="00954274">
              <w:rPr>
                <w:rFonts w:ascii="Times New Roman" w:hAnsi="Times New Roman" w:cs="Times New Roman"/>
                <w:b/>
                <w:sz w:val="28"/>
                <w:szCs w:val="28"/>
                <w:lang w:val="en-US"/>
              </w:rPr>
              <w:t>m USD</w:t>
            </w:r>
            <w:r w:rsidRPr="00954274">
              <w:rPr>
                <w:rFonts w:ascii="Times New Roman" w:hAnsi="Times New Roman" w:cs="Times New Roman"/>
                <w:b/>
                <w:sz w:val="28"/>
                <w:szCs w:val="28"/>
              </w:rPr>
              <w:t>)</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997AE8" w:rsidRDefault="00BA037D" w:rsidP="00DE6960">
            <w:pPr>
              <w:spacing w:line="240" w:lineRule="auto"/>
              <w:ind w:left="0"/>
              <w:jc w:val="right"/>
              <w:rPr>
                <w:rFonts w:ascii="Times New Roman" w:eastAsia="Times New Roman" w:hAnsi="Times New Roman" w:cs="Times New Roman"/>
                <w:b/>
                <w:bCs/>
                <w:sz w:val="28"/>
                <w:szCs w:val="28"/>
                <w:lang w:eastAsia="ru-RU"/>
              </w:rPr>
            </w:pPr>
            <w:r w:rsidRPr="00997AE8">
              <w:rPr>
                <w:rFonts w:ascii="Times New Roman" w:eastAsia="Times New Roman" w:hAnsi="Times New Roman" w:cs="Times New Roman"/>
                <w:b/>
                <w:bCs/>
                <w:sz w:val="28"/>
                <w:szCs w:val="28"/>
                <w:lang w:eastAsia="ru-RU"/>
              </w:rPr>
              <w:t>80171,49</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997AE8" w:rsidRDefault="00BA037D" w:rsidP="00DE6960">
            <w:pPr>
              <w:spacing w:line="240" w:lineRule="auto"/>
              <w:ind w:left="0"/>
              <w:jc w:val="right"/>
              <w:rPr>
                <w:rFonts w:ascii="Times New Roman" w:eastAsia="Times New Roman" w:hAnsi="Times New Roman" w:cs="Times New Roman"/>
                <w:b/>
                <w:bCs/>
                <w:sz w:val="28"/>
                <w:szCs w:val="28"/>
                <w:lang w:eastAsia="ru-RU"/>
              </w:rPr>
            </w:pPr>
            <w:r w:rsidRPr="00997AE8">
              <w:rPr>
                <w:rFonts w:ascii="Times New Roman" w:eastAsia="Times New Roman" w:hAnsi="Times New Roman" w:cs="Times New Roman"/>
                <w:b/>
                <w:bCs/>
                <w:sz w:val="28"/>
                <w:szCs w:val="28"/>
                <w:lang w:eastAsia="ru-RU"/>
              </w:rPr>
              <w:t>34880,25</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997AE8" w:rsidRDefault="00BA037D" w:rsidP="00DE6960">
            <w:pPr>
              <w:spacing w:line="240" w:lineRule="auto"/>
              <w:ind w:left="0"/>
              <w:jc w:val="right"/>
              <w:rPr>
                <w:rFonts w:ascii="Times New Roman" w:eastAsia="Times New Roman" w:hAnsi="Times New Roman" w:cs="Times New Roman"/>
                <w:b/>
                <w:bCs/>
                <w:sz w:val="28"/>
                <w:szCs w:val="28"/>
                <w:lang w:eastAsia="ru-RU"/>
              </w:rPr>
            </w:pPr>
            <w:r w:rsidRPr="00997AE8">
              <w:rPr>
                <w:rFonts w:ascii="Times New Roman" w:eastAsia="Times New Roman" w:hAnsi="Times New Roman" w:cs="Times New Roman"/>
                <w:b/>
                <w:bCs/>
                <w:sz w:val="28"/>
                <w:szCs w:val="28"/>
                <w:lang w:eastAsia="ru-RU"/>
              </w:rPr>
              <w:t>77149,36</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997AE8" w:rsidRDefault="00BA037D" w:rsidP="00DE6960">
            <w:pPr>
              <w:spacing w:line="240" w:lineRule="auto"/>
              <w:ind w:left="0"/>
              <w:jc w:val="right"/>
              <w:rPr>
                <w:rFonts w:ascii="Times New Roman" w:eastAsia="Times New Roman" w:hAnsi="Times New Roman" w:cs="Times New Roman"/>
                <w:b/>
                <w:bCs/>
                <w:sz w:val="28"/>
                <w:szCs w:val="28"/>
                <w:lang w:eastAsia="ru-RU"/>
              </w:rPr>
            </w:pPr>
            <w:r w:rsidRPr="00997AE8">
              <w:rPr>
                <w:rFonts w:ascii="Times New Roman" w:eastAsia="Times New Roman" w:hAnsi="Times New Roman" w:cs="Times New Roman"/>
                <w:b/>
                <w:bCs/>
                <w:sz w:val="28"/>
                <w:szCs w:val="28"/>
                <w:lang w:eastAsia="ru-RU"/>
              </w:rPr>
              <w:t>101669,22</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997AE8" w:rsidRDefault="00BA037D" w:rsidP="00DE6960">
            <w:pPr>
              <w:spacing w:line="240" w:lineRule="auto"/>
              <w:ind w:left="0"/>
              <w:jc w:val="right"/>
              <w:rPr>
                <w:rFonts w:ascii="Times New Roman" w:eastAsia="Times New Roman" w:hAnsi="Times New Roman" w:cs="Times New Roman"/>
                <w:b/>
                <w:bCs/>
                <w:sz w:val="28"/>
                <w:szCs w:val="28"/>
                <w:lang w:eastAsia="ru-RU"/>
              </w:rPr>
            </w:pPr>
            <w:r w:rsidRPr="00997AE8">
              <w:rPr>
                <w:rFonts w:ascii="Times New Roman" w:eastAsia="Times New Roman" w:hAnsi="Times New Roman" w:cs="Times New Roman"/>
                <w:b/>
                <w:bCs/>
                <w:sz w:val="28"/>
                <w:szCs w:val="28"/>
                <w:lang w:eastAsia="ru-RU"/>
              </w:rPr>
              <w:t>82246,08</w:t>
            </w:r>
          </w:p>
        </w:tc>
      </w:tr>
    </w:tbl>
    <w:p w:rsidR="00BA037D" w:rsidRPr="002969D6" w:rsidRDefault="00BA037D" w:rsidP="00BA037D">
      <w:pPr>
        <w:spacing w:line="360" w:lineRule="auto"/>
        <w:ind w:left="0" w:firstLine="709"/>
        <w:jc w:val="both"/>
        <w:rPr>
          <w:rFonts w:ascii="Times New Roman" w:hAnsi="Times New Roman" w:cs="Times New Roman"/>
          <w:sz w:val="28"/>
          <w:szCs w:val="28"/>
        </w:rPr>
      </w:pPr>
    </w:p>
    <w:p w:rsidR="00BA037D" w:rsidRDefault="00BA037D" w:rsidP="00BA037D">
      <w:pPr>
        <w:spacing w:line="360" w:lineRule="auto"/>
        <w:ind w:left="0" w:firstLine="851"/>
        <w:jc w:val="right"/>
        <w:rPr>
          <w:rFonts w:ascii="Times New Roman" w:hAnsi="Times New Roman" w:cs="Times New Roman"/>
          <w:sz w:val="28"/>
          <w:szCs w:val="28"/>
        </w:rPr>
      </w:pPr>
      <w:r>
        <w:rPr>
          <w:rFonts w:ascii="Times New Roman" w:hAnsi="Times New Roman" w:cs="Times New Roman"/>
          <w:sz w:val="28"/>
          <w:szCs w:val="28"/>
        </w:rPr>
        <w:t>Таблица 3.2.3</w:t>
      </w:r>
    </w:p>
    <w:p w:rsidR="00BA037D" w:rsidRDefault="00BA037D" w:rsidP="00BA037D">
      <w:pPr>
        <w:spacing w:line="360" w:lineRule="auto"/>
        <w:ind w:left="0" w:firstLine="709"/>
        <w:jc w:val="center"/>
        <w:rPr>
          <w:rFonts w:ascii="Times New Roman" w:hAnsi="Times New Roman" w:cs="Times New Roman"/>
          <w:sz w:val="28"/>
          <w:szCs w:val="28"/>
        </w:rPr>
      </w:pPr>
      <w:r>
        <w:rPr>
          <w:rFonts w:ascii="Times New Roman" w:hAnsi="Times New Roman" w:cs="Times New Roman"/>
          <w:sz w:val="28"/>
          <w:szCs w:val="28"/>
        </w:rPr>
        <w:t xml:space="preserve">Расчет показателей </w:t>
      </w:r>
      <w:r>
        <w:rPr>
          <w:rFonts w:ascii="Times New Roman" w:hAnsi="Times New Roman" w:cs="Times New Roman"/>
          <w:sz w:val="28"/>
          <w:szCs w:val="28"/>
          <w:lang w:val="en-US"/>
        </w:rPr>
        <w:t>SVA</w:t>
      </w:r>
      <w:r w:rsidRPr="002969D6">
        <w:rPr>
          <w:rFonts w:ascii="Times New Roman" w:hAnsi="Times New Roman" w:cs="Times New Roman"/>
          <w:sz w:val="28"/>
          <w:szCs w:val="28"/>
        </w:rPr>
        <w:t xml:space="preserve"> </w:t>
      </w:r>
      <w:r>
        <w:rPr>
          <w:rFonts w:ascii="Times New Roman" w:hAnsi="Times New Roman" w:cs="Times New Roman"/>
          <w:sz w:val="28"/>
          <w:szCs w:val="28"/>
        </w:rPr>
        <w:t xml:space="preserve">ОАО </w:t>
      </w:r>
      <w:r w:rsidRPr="003909A0">
        <w:rPr>
          <w:rFonts w:ascii="Times New Roman" w:hAnsi="Times New Roman" w:cs="Times New Roman"/>
          <w:sz w:val="28"/>
          <w:szCs w:val="28"/>
        </w:rPr>
        <w:t>«</w:t>
      </w:r>
      <w:r>
        <w:rPr>
          <w:rFonts w:ascii="Times New Roman" w:hAnsi="Times New Roman" w:cs="Times New Roman"/>
          <w:sz w:val="28"/>
          <w:szCs w:val="28"/>
        </w:rPr>
        <w:t>ЛУКОЙЛ</w:t>
      </w:r>
      <w:r w:rsidRPr="003909A0">
        <w:rPr>
          <w:rFonts w:ascii="Times New Roman" w:hAnsi="Times New Roman" w:cs="Times New Roman"/>
          <w:sz w:val="28"/>
          <w:szCs w:val="28"/>
        </w:rPr>
        <w:t>»</w:t>
      </w:r>
      <w:r>
        <w:rPr>
          <w:rFonts w:ascii="Times New Roman" w:hAnsi="Times New Roman" w:cs="Times New Roman"/>
          <w:sz w:val="28"/>
          <w:szCs w:val="28"/>
        </w:rPr>
        <w:t xml:space="preserve"> за 2008 – 2012 гг. </w:t>
      </w:r>
    </w:p>
    <w:tbl>
      <w:tblPr>
        <w:tblW w:w="9478" w:type="dxa"/>
        <w:tblInd w:w="93" w:type="dxa"/>
        <w:tblLook w:val="04A0"/>
      </w:tblPr>
      <w:tblGrid>
        <w:gridCol w:w="2838"/>
        <w:gridCol w:w="1285"/>
        <w:gridCol w:w="1279"/>
        <w:gridCol w:w="1417"/>
        <w:gridCol w:w="1393"/>
        <w:gridCol w:w="1266"/>
      </w:tblGrid>
      <w:tr w:rsidR="00BA037D" w:rsidRPr="00114A14" w:rsidTr="00DE6960">
        <w:trPr>
          <w:trHeight w:val="255"/>
        </w:trPr>
        <w:tc>
          <w:tcPr>
            <w:tcW w:w="2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 </w:t>
            </w:r>
          </w:p>
        </w:tc>
        <w:tc>
          <w:tcPr>
            <w:tcW w:w="1285" w:type="dxa"/>
            <w:tcBorders>
              <w:top w:val="single" w:sz="4" w:space="0" w:color="auto"/>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center"/>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2008</w:t>
            </w:r>
          </w:p>
        </w:tc>
        <w:tc>
          <w:tcPr>
            <w:tcW w:w="1279" w:type="dxa"/>
            <w:tcBorders>
              <w:top w:val="single" w:sz="4" w:space="0" w:color="auto"/>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center"/>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2009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center"/>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2010</w:t>
            </w:r>
          </w:p>
        </w:tc>
        <w:tc>
          <w:tcPr>
            <w:tcW w:w="1393" w:type="dxa"/>
            <w:tcBorders>
              <w:top w:val="single" w:sz="4" w:space="0" w:color="auto"/>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center"/>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2011</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center"/>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2012</w:t>
            </w:r>
          </w:p>
        </w:tc>
      </w:tr>
      <w:tr w:rsidR="00BA037D" w:rsidRPr="00114A14" w:rsidTr="00DE6960">
        <w:trPr>
          <w:trHeight w:val="510"/>
        </w:trPr>
        <w:tc>
          <w:tcPr>
            <w:tcW w:w="2838" w:type="dxa"/>
            <w:tcBorders>
              <w:top w:val="nil"/>
              <w:left w:val="single" w:sz="4" w:space="0" w:color="auto"/>
              <w:bottom w:val="single" w:sz="4" w:space="0" w:color="auto"/>
              <w:right w:val="single" w:sz="4" w:space="0" w:color="auto"/>
            </w:tcBorders>
            <w:shd w:val="clear" w:color="auto" w:fill="auto"/>
            <w:vAlign w:val="bottom"/>
            <w:hideMark/>
          </w:tcPr>
          <w:p w:rsidR="00BA037D" w:rsidRPr="00114A14" w:rsidRDefault="00BA037D" w:rsidP="00DE6960">
            <w:pPr>
              <w:spacing w:line="240" w:lineRule="auto"/>
              <w:ind w:left="0"/>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Чистая операционная прибыль (EBIT(1-t)), млн. USD</w:t>
            </w:r>
          </w:p>
        </w:tc>
        <w:tc>
          <w:tcPr>
            <w:tcW w:w="1285" w:type="dxa"/>
            <w:tcBorders>
              <w:top w:val="nil"/>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right"/>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10966,61</w:t>
            </w:r>
          </w:p>
        </w:tc>
        <w:tc>
          <w:tcPr>
            <w:tcW w:w="1279" w:type="dxa"/>
            <w:tcBorders>
              <w:top w:val="nil"/>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right"/>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5303,33</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right"/>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8746,68</w:t>
            </w:r>
          </w:p>
        </w:tc>
        <w:tc>
          <w:tcPr>
            <w:tcW w:w="1393" w:type="dxa"/>
            <w:tcBorders>
              <w:top w:val="nil"/>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right"/>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11736,76</w:t>
            </w:r>
          </w:p>
        </w:tc>
        <w:tc>
          <w:tcPr>
            <w:tcW w:w="1266" w:type="dxa"/>
            <w:tcBorders>
              <w:top w:val="nil"/>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right"/>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8825,44</w:t>
            </w:r>
          </w:p>
        </w:tc>
      </w:tr>
      <w:tr w:rsidR="00BA037D" w:rsidRPr="00114A14" w:rsidTr="00DE6960">
        <w:trPr>
          <w:trHeight w:val="255"/>
        </w:trPr>
        <w:tc>
          <w:tcPr>
            <w:tcW w:w="2838" w:type="dxa"/>
            <w:tcBorders>
              <w:top w:val="nil"/>
              <w:left w:val="single" w:sz="4" w:space="0" w:color="auto"/>
              <w:bottom w:val="single" w:sz="4" w:space="0" w:color="auto"/>
              <w:right w:val="single" w:sz="4" w:space="0" w:color="auto"/>
            </w:tcBorders>
            <w:shd w:val="clear" w:color="auto" w:fill="auto"/>
            <w:vAlign w:val="bottom"/>
            <w:hideMark/>
          </w:tcPr>
          <w:p w:rsidR="00BA037D" w:rsidRPr="00114A14" w:rsidRDefault="00BA037D" w:rsidP="00DE6960">
            <w:pPr>
              <w:spacing w:line="240" w:lineRule="auto"/>
              <w:ind w:left="0"/>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Изменение EBIT(1-t), млн. USD</w:t>
            </w:r>
          </w:p>
        </w:tc>
        <w:tc>
          <w:tcPr>
            <w:tcW w:w="1285" w:type="dxa"/>
            <w:tcBorders>
              <w:top w:val="nil"/>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right"/>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0</w:t>
            </w:r>
          </w:p>
        </w:tc>
        <w:tc>
          <w:tcPr>
            <w:tcW w:w="1279" w:type="dxa"/>
            <w:tcBorders>
              <w:top w:val="nil"/>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right"/>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-5663,29</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right"/>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3443,36</w:t>
            </w:r>
          </w:p>
        </w:tc>
        <w:tc>
          <w:tcPr>
            <w:tcW w:w="1393" w:type="dxa"/>
            <w:tcBorders>
              <w:top w:val="nil"/>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right"/>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2990,08</w:t>
            </w:r>
          </w:p>
        </w:tc>
        <w:tc>
          <w:tcPr>
            <w:tcW w:w="1266" w:type="dxa"/>
            <w:tcBorders>
              <w:top w:val="nil"/>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right"/>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-2911,32</w:t>
            </w:r>
          </w:p>
        </w:tc>
      </w:tr>
      <w:tr w:rsidR="00BA037D" w:rsidRPr="00114A14" w:rsidTr="00DE6960">
        <w:trPr>
          <w:trHeight w:val="510"/>
        </w:trPr>
        <w:tc>
          <w:tcPr>
            <w:tcW w:w="2838" w:type="dxa"/>
            <w:tcBorders>
              <w:top w:val="nil"/>
              <w:left w:val="single" w:sz="4" w:space="0" w:color="auto"/>
              <w:bottom w:val="single" w:sz="4" w:space="0" w:color="auto"/>
              <w:right w:val="single" w:sz="4" w:space="0" w:color="auto"/>
            </w:tcBorders>
            <w:shd w:val="clear" w:color="auto" w:fill="auto"/>
            <w:vAlign w:val="bottom"/>
            <w:hideMark/>
          </w:tcPr>
          <w:p w:rsidR="00BA037D" w:rsidRPr="00114A14" w:rsidRDefault="00BA037D" w:rsidP="00DE6960">
            <w:pPr>
              <w:spacing w:line="240" w:lineRule="auto"/>
              <w:ind w:left="0"/>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Величина инвестированного капитала (IC), млн. USD</w:t>
            </w:r>
          </w:p>
        </w:tc>
        <w:tc>
          <w:tcPr>
            <w:tcW w:w="1285" w:type="dxa"/>
            <w:tcBorders>
              <w:top w:val="nil"/>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right"/>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58528,00</w:t>
            </w:r>
          </w:p>
        </w:tc>
        <w:tc>
          <w:tcPr>
            <w:tcW w:w="1279" w:type="dxa"/>
            <w:tcBorders>
              <w:top w:val="nil"/>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right"/>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62917,00</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right"/>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63621,00</w:t>
            </w:r>
          </w:p>
        </w:tc>
        <w:tc>
          <w:tcPr>
            <w:tcW w:w="1393" w:type="dxa"/>
            <w:tcBorders>
              <w:top w:val="nil"/>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right"/>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71334,00</w:t>
            </w:r>
          </w:p>
        </w:tc>
        <w:tc>
          <w:tcPr>
            <w:tcW w:w="1266" w:type="dxa"/>
            <w:tcBorders>
              <w:top w:val="nil"/>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right"/>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75660,00</w:t>
            </w:r>
          </w:p>
        </w:tc>
      </w:tr>
      <w:tr w:rsidR="00BA037D" w:rsidRPr="00114A14" w:rsidTr="00DE6960">
        <w:trPr>
          <w:trHeight w:val="255"/>
        </w:trPr>
        <w:tc>
          <w:tcPr>
            <w:tcW w:w="2838" w:type="dxa"/>
            <w:tcBorders>
              <w:top w:val="nil"/>
              <w:left w:val="single" w:sz="4" w:space="0" w:color="auto"/>
              <w:bottom w:val="single" w:sz="4" w:space="0" w:color="auto"/>
              <w:right w:val="single" w:sz="4" w:space="0" w:color="auto"/>
            </w:tcBorders>
            <w:shd w:val="clear" w:color="auto" w:fill="auto"/>
            <w:vAlign w:val="bottom"/>
            <w:hideMark/>
          </w:tcPr>
          <w:p w:rsidR="00BA037D" w:rsidRPr="00114A14" w:rsidRDefault="00BA037D" w:rsidP="00DE6960">
            <w:pPr>
              <w:spacing w:line="240" w:lineRule="auto"/>
              <w:ind w:left="0"/>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Изменение IC, млн. USD</w:t>
            </w:r>
          </w:p>
        </w:tc>
        <w:tc>
          <w:tcPr>
            <w:tcW w:w="1285" w:type="dxa"/>
            <w:tcBorders>
              <w:top w:val="nil"/>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right"/>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0</w:t>
            </w:r>
          </w:p>
        </w:tc>
        <w:tc>
          <w:tcPr>
            <w:tcW w:w="1279" w:type="dxa"/>
            <w:tcBorders>
              <w:top w:val="nil"/>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right"/>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4389,00</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right"/>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704,00</w:t>
            </w:r>
          </w:p>
        </w:tc>
        <w:tc>
          <w:tcPr>
            <w:tcW w:w="1393" w:type="dxa"/>
            <w:tcBorders>
              <w:top w:val="nil"/>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right"/>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7713,00</w:t>
            </w:r>
          </w:p>
        </w:tc>
        <w:tc>
          <w:tcPr>
            <w:tcW w:w="1266" w:type="dxa"/>
            <w:tcBorders>
              <w:top w:val="nil"/>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right"/>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4326,00</w:t>
            </w:r>
          </w:p>
        </w:tc>
      </w:tr>
      <w:tr w:rsidR="00BA037D" w:rsidRPr="00114A14" w:rsidTr="00DE6960">
        <w:trPr>
          <w:trHeight w:val="255"/>
        </w:trPr>
        <w:tc>
          <w:tcPr>
            <w:tcW w:w="2838" w:type="dxa"/>
            <w:tcBorders>
              <w:top w:val="nil"/>
              <w:left w:val="single" w:sz="4" w:space="0" w:color="auto"/>
              <w:bottom w:val="single" w:sz="4" w:space="0" w:color="auto"/>
              <w:right w:val="single" w:sz="4" w:space="0" w:color="auto"/>
            </w:tcBorders>
            <w:shd w:val="clear" w:color="auto" w:fill="auto"/>
            <w:vAlign w:val="bottom"/>
            <w:hideMark/>
          </w:tcPr>
          <w:p w:rsidR="00BA037D" w:rsidRPr="00114A14" w:rsidRDefault="00BA037D" w:rsidP="00DE6960">
            <w:pPr>
              <w:spacing w:line="240" w:lineRule="auto"/>
              <w:ind w:left="0"/>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WACC</w:t>
            </w:r>
          </w:p>
        </w:tc>
        <w:tc>
          <w:tcPr>
            <w:tcW w:w="1285" w:type="dxa"/>
            <w:tcBorders>
              <w:top w:val="nil"/>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right"/>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13,68%</w:t>
            </w:r>
          </w:p>
        </w:tc>
        <w:tc>
          <w:tcPr>
            <w:tcW w:w="1279" w:type="dxa"/>
            <w:tcBorders>
              <w:top w:val="nil"/>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right"/>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15,20%</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right"/>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11,34%</w:t>
            </w:r>
          </w:p>
        </w:tc>
        <w:tc>
          <w:tcPr>
            <w:tcW w:w="1393" w:type="dxa"/>
            <w:tcBorders>
              <w:top w:val="nil"/>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right"/>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11,54%</w:t>
            </w:r>
          </w:p>
        </w:tc>
        <w:tc>
          <w:tcPr>
            <w:tcW w:w="1266" w:type="dxa"/>
            <w:tcBorders>
              <w:top w:val="nil"/>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right"/>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10,73%</w:t>
            </w:r>
          </w:p>
        </w:tc>
      </w:tr>
      <w:tr w:rsidR="00BA037D" w:rsidRPr="00114A14" w:rsidTr="00DE6960">
        <w:trPr>
          <w:trHeight w:val="255"/>
        </w:trPr>
        <w:tc>
          <w:tcPr>
            <w:tcW w:w="2838" w:type="dxa"/>
            <w:tcBorders>
              <w:top w:val="nil"/>
              <w:left w:val="single" w:sz="4" w:space="0" w:color="auto"/>
              <w:bottom w:val="single" w:sz="4" w:space="0" w:color="auto"/>
              <w:right w:val="single" w:sz="4" w:space="0" w:color="auto"/>
            </w:tcBorders>
            <w:shd w:val="clear" w:color="auto" w:fill="auto"/>
            <w:vAlign w:val="bottom"/>
            <w:hideMark/>
          </w:tcPr>
          <w:p w:rsidR="00BA037D" w:rsidRPr="00114A14" w:rsidRDefault="00BA037D" w:rsidP="00DE6960">
            <w:pPr>
              <w:spacing w:line="240" w:lineRule="auto"/>
              <w:ind w:left="0"/>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Коэффициент дисконтирования</w:t>
            </w:r>
          </w:p>
        </w:tc>
        <w:tc>
          <w:tcPr>
            <w:tcW w:w="1285" w:type="dxa"/>
            <w:tcBorders>
              <w:top w:val="nil"/>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right"/>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0,8</w:t>
            </w:r>
            <w:r>
              <w:rPr>
                <w:rFonts w:ascii="Times New Roman" w:eastAsia="Times New Roman" w:hAnsi="Times New Roman" w:cs="Times New Roman"/>
                <w:sz w:val="28"/>
                <w:szCs w:val="28"/>
                <w:lang w:eastAsia="ru-RU"/>
              </w:rPr>
              <w:t>8</w:t>
            </w:r>
          </w:p>
        </w:tc>
        <w:tc>
          <w:tcPr>
            <w:tcW w:w="1279" w:type="dxa"/>
            <w:tcBorders>
              <w:top w:val="nil"/>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right"/>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0,76</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right"/>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0,6</w:t>
            </w:r>
            <w:r>
              <w:rPr>
                <w:rFonts w:ascii="Times New Roman" w:eastAsia="Times New Roman" w:hAnsi="Times New Roman" w:cs="Times New Roman"/>
                <w:sz w:val="28"/>
                <w:szCs w:val="28"/>
                <w:lang w:eastAsia="ru-RU"/>
              </w:rPr>
              <w:t>9</w:t>
            </w:r>
          </w:p>
        </w:tc>
        <w:tc>
          <w:tcPr>
            <w:tcW w:w="1393" w:type="dxa"/>
            <w:tcBorders>
              <w:top w:val="nil"/>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right"/>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0,61</w:t>
            </w:r>
          </w:p>
        </w:tc>
        <w:tc>
          <w:tcPr>
            <w:tcW w:w="1266" w:type="dxa"/>
            <w:tcBorders>
              <w:top w:val="nil"/>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right"/>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0,5</w:t>
            </w:r>
            <w:r>
              <w:rPr>
                <w:rFonts w:ascii="Times New Roman" w:eastAsia="Times New Roman" w:hAnsi="Times New Roman" w:cs="Times New Roman"/>
                <w:sz w:val="28"/>
                <w:szCs w:val="28"/>
                <w:lang w:eastAsia="ru-RU"/>
              </w:rPr>
              <w:t>6</w:t>
            </w:r>
          </w:p>
        </w:tc>
      </w:tr>
      <w:tr w:rsidR="00BA037D" w:rsidRPr="00114A14" w:rsidTr="00DE6960">
        <w:trPr>
          <w:trHeight w:val="510"/>
        </w:trPr>
        <w:tc>
          <w:tcPr>
            <w:tcW w:w="2838" w:type="dxa"/>
            <w:tcBorders>
              <w:top w:val="nil"/>
              <w:left w:val="single" w:sz="4" w:space="0" w:color="auto"/>
              <w:bottom w:val="single" w:sz="4" w:space="0" w:color="auto"/>
              <w:right w:val="single" w:sz="4" w:space="0" w:color="auto"/>
            </w:tcBorders>
            <w:shd w:val="clear" w:color="auto" w:fill="auto"/>
            <w:vAlign w:val="bottom"/>
            <w:hideMark/>
          </w:tcPr>
          <w:p w:rsidR="00BA037D" w:rsidRPr="00114A14" w:rsidRDefault="00BA037D" w:rsidP="00DE6960">
            <w:pPr>
              <w:spacing w:line="240" w:lineRule="auto"/>
              <w:ind w:left="0"/>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PV изменения инвестированного капитала, млн. USD</w:t>
            </w:r>
          </w:p>
        </w:tc>
        <w:tc>
          <w:tcPr>
            <w:tcW w:w="1285" w:type="dxa"/>
            <w:tcBorders>
              <w:top w:val="nil"/>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right"/>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0</w:t>
            </w:r>
          </w:p>
        </w:tc>
        <w:tc>
          <w:tcPr>
            <w:tcW w:w="1279" w:type="dxa"/>
            <w:tcBorders>
              <w:top w:val="nil"/>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right"/>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3351,3</w:t>
            </w:r>
            <w:r>
              <w:rPr>
                <w:rFonts w:ascii="Times New Roman" w:eastAsia="Times New Roman" w:hAnsi="Times New Roman" w:cs="Times New Roman"/>
                <w:sz w:val="28"/>
                <w:szCs w:val="28"/>
                <w:lang w:eastAsia="ru-RU"/>
              </w:rPr>
              <w:t>3</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right"/>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482,8</w:t>
            </w:r>
            <w:r>
              <w:rPr>
                <w:rFonts w:ascii="Times New Roman" w:eastAsia="Times New Roman" w:hAnsi="Times New Roman" w:cs="Times New Roman"/>
                <w:sz w:val="28"/>
                <w:szCs w:val="28"/>
                <w:lang w:eastAsia="ru-RU"/>
              </w:rPr>
              <w:t>2</w:t>
            </w:r>
          </w:p>
        </w:tc>
        <w:tc>
          <w:tcPr>
            <w:tcW w:w="1393" w:type="dxa"/>
            <w:tcBorders>
              <w:top w:val="nil"/>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right"/>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4742,2</w:t>
            </w:r>
            <w:r>
              <w:rPr>
                <w:rFonts w:ascii="Times New Roman" w:eastAsia="Times New Roman" w:hAnsi="Times New Roman" w:cs="Times New Roman"/>
                <w:sz w:val="28"/>
                <w:szCs w:val="28"/>
                <w:lang w:eastAsia="ru-RU"/>
              </w:rPr>
              <w:t>8</w:t>
            </w:r>
          </w:p>
        </w:tc>
        <w:tc>
          <w:tcPr>
            <w:tcW w:w="1266" w:type="dxa"/>
            <w:tcBorders>
              <w:top w:val="nil"/>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right"/>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2402,05</w:t>
            </w:r>
          </w:p>
        </w:tc>
      </w:tr>
      <w:tr w:rsidR="00BA037D" w:rsidRPr="00114A14" w:rsidTr="00DE6960">
        <w:trPr>
          <w:trHeight w:val="765"/>
        </w:trPr>
        <w:tc>
          <w:tcPr>
            <w:tcW w:w="2838" w:type="dxa"/>
            <w:tcBorders>
              <w:top w:val="nil"/>
              <w:left w:val="single" w:sz="4" w:space="0" w:color="auto"/>
              <w:bottom w:val="single" w:sz="4" w:space="0" w:color="auto"/>
              <w:right w:val="single" w:sz="4" w:space="0" w:color="auto"/>
            </w:tcBorders>
            <w:shd w:val="clear" w:color="auto" w:fill="auto"/>
            <w:vAlign w:val="bottom"/>
            <w:hideMark/>
          </w:tcPr>
          <w:p w:rsidR="00BA037D" w:rsidRPr="00114A14" w:rsidRDefault="00BA037D" w:rsidP="00DE6960">
            <w:pPr>
              <w:spacing w:line="240" w:lineRule="auto"/>
              <w:ind w:left="0"/>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Остаточная стоимость (капитализация изменения EBIT(1-t)), млн. USD</w:t>
            </w:r>
          </w:p>
        </w:tc>
        <w:tc>
          <w:tcPr>
            <w:tcW w:w="1285" w:type="dxa"/>
            <w:tcBorders>
              <w:top w:val="nil"/>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right"/>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0</w:t>
            </w:r>
          </w:p>
        </w:tc>
        <w:tc>
          <w:tcPr>
            <w:tcW w:w="1279" w:type="dxa"/>
            <w:tcBorders>
              <w:top w:val="nil"/>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right"/>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-37247,7</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right"/>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30371,83</w:t>
            </w:r>
          </w:p>
        </w:tc>
        <w:tc>
          <w:tcPr>
            <w:tcW w:w="1393" w:type="dxa"/>
            <w:tcBorders>
              <w:top w:val="nil"/>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right"/>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25901,43</w:t>
            </w:r>
          </w:p>
        </w:tc>
        <w:tc>
          <w:tcPr>
            <w:tcW w:w="1266" w:type="dxa"/>
            <w:tcBorders>
              <w:top w:val="nil"/>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right"/>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-27131,1</w:t>
            </w:r>
          </w:p>
        </w:tc>
      </w:tr>
      <w:tr w:rsidR="00BA037D" w:rsidRPr="00114A14" w:rsidTr="00DE6960">
        <w:trPr>
          <w:trHeight w:val="255"/>
        </w:trPr>
        <w:tc>
          <w:tcPr>
            <w:tcW w:w="2838" w:type="dxa"/>
            <w:tcBorders>
              <w:top w:val="nil"/>
              <w:left w:val="single" w:sz="4" w:space="0" w:color="auto"/>
              <w:bottom w:val="single" w:sz="4" w:space="0" w:color="auto"/>
              <w:right w:val="single" w:sz="4" w:space="0" w:color="auto"/>
            </w:tcBorders>
            <w:shd w:val="clear" w:color="auto" w:fill="auto"/>
            <w:vAlign w:val="bottom"/>
            <w:hideMark/>
          </w:tcPr>
          <w:p w:rsidR="00BA037D" w:rsidRPr="00114A14" w:rsidRDefault="00BA037D" w:rsidP="00DE6960">
            <w:pPr>
              <w:spacing w:line="240" w:lineRule="auto"/>
              <w:ind w:left="0"/>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PV остаточной стоимости, млн. USD</w:t>
            </w:r>
          </w:p>
        </w:tc>
        <w:tc>
          <w:tcPr>
            <w:tcW w:w="1285" w:type="dxa"/>
            <w:tcBorders>
              <w:top w:val="nil"/>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right"/>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0</w:t>
            </w:r>
          </w:p>
        </w:tc>
        <w:tc>
          <w:tcPr>
            <w:tcW w:w="1279" w:type="dxa"/>
            <w:tcBorders>
              <w:top w:val="nil"/>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right"/>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-32765,7</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right"/>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23191,13</w:t>
            </w:r>
          </w:p>
        </w:tc>
        <w:tc>
          <w:tcPr>
            <w:tcW w:w="1393" w:type="dxa"/>
            <w:tcBorders>
              <w:top w:val="nil"/>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right"/>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17763,72</w:t>
            </w:r>
          </w:p>
        </w:tc>
        <w:tc>
          <w:tcPr>
            <w:tcW w:w="1266" w:type="dxa"/>
            <w:tcBorders>
              <w:top w:val="nil"/>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right"/>
              <w:rPr>
                <w:rFonts w:ascii="Times New Roman" w:eastAsia="Times New Roman" w:hAnsi="Times New Roman" w:cs="Times New Roman"/>
                <w:sz w:val="28"/>
                <w:szCs w:val="28"/>
                <w:lang w:eastAsia="ru-RU"/>
              </w:rPr>
            </w:pPr>
            <w:r w:rsidRPr="00114A14">
              <w:rPr>
                <w:rFonts w:ascii="Times New Roman" w:eastAsia="Times New Roman" w:hAnsi="Times New Roman" w:cs="Times New Roman"/>
                <w:sz w:val="28"/>
                <w:szCs w:val="28"/>
                <w:lang w:eastAsia="ru-RU"/>
              </w:rPr>
              <w:t>-16681,4</w:t>
            </w:r>
          </w:p>
        </w:tc>
      </w:tr>
      <w:tr w:rsidR="00BA037D" w:rsidRPr="00114A14" w:rsidTr="00DE6960">
        <w:trPr>
          <w:trHeight w:val="255"/>
        </w:trPr>
        <w:tc>
          <w:tcPr>
            <w:tcW w:w="2838" w:type="dxa"/>
            <w:tcBorders>
              <w:top w:val="nil"/>
              <w:left w:val="single" w:sz="4" w:space="0" w:color="auto"/>
              <w:bottom w:val="single" w:sz="4" w:space="0" w:color="auto"/>
              <w:right w:val="single" w:sz="4" w:space="0" w:color="auto"/>
            </w:tcBorders>
            <w:shd w:val="clear" w:color="auto" w:fill="auto"/>
            <w:vAlign w:val="bottom"/>
            <w:hideMark/>
          </w:tcPr>
          <w:p w:rsidR="00BA037D" w:rsidRPr="00114A14" w:rsidRDefault="00BA037D" w:rsidP="00DE6960">
            <w:pPr>
              <w:spacing w:line="240" w:lineRule="auto"/>
              <w:ind w:left="0"/>
              <w:rPr>
                <w:rFonts w:ascii="Times New Roman" w:eastAsia="Times New Roman" w:hAnsi="Times New Roman" w:cs="Times New Roman"/>
                <w:b/>
                <w:bCs/>
                <w:sz w:val="28"/>
                <w:szCs w:val="28"/>
                <w:lang w:eastAsia="ru-RU"/>
              </w:rPr>
            </w:pPr>
            <w:r w:rsidRPr="00114A14">
              <w:rPr>
                <w:rFonts w:ascii="Times New Roman" w:eastAsia="Times New Roman" w:hAnsi="Times New Roman" w:cs="Times New Roman"/>
                <w:b/>
                <w:bCs/>
                <w:sz w:val="28"/>
                <w:szCs w:val="28"/>
                <w:lang w:eastAsia="ru-RU"/>
              </w:rPr>
              <w:t>SVА, млн. USD</w:t>
            </w:r>
          </w:p>
        </w:tc>
        <w:tc>
          <w:tcPr>
            <w:tcW w:w="1285" w:type="dxa"/>
            <w:tcBorders>
              <w:top w:val="nil"/>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right"/>
              <w:rPr>
                <w:rFonts w:ascii="Times New Roman" w:eastAsia="Times New Roman" w:hAnsi="Times New Roman" w:cs="Times New Roman"/>
                <w:b/>
                <w:bCs/>
                <w:sz w:val="28"/>
                <w:szCs w:val="28"/>
                <w:lang w:eastAsia="ru-RU"/>
              </w:rPr>
            </w:pPr>
            <w:r w:rsidRPr="00114A14">
              <w:rPr>
                <w:rFonts w:ascii="Times New Roman" w:eastAsia="Times New Roman" w:hAnsi="Times New Roman" w:cs="Times New Roman"/>
                <w:b/>
                <w:bCs/>
                <w:sz w:val="28"/>
                <w:szCs w:val="28"/>
                <w:lang w:eastAsia="ru-RU"/>
              </w:rPr>
              <w:t>0</w:t>
            </w:r>
          </w:p>
        </w:tc>
        <w:tc>
          <w:tcPr>
            <w:tcW w:w="1279" w:type="dxa"/>
            <w:tcBorders>
              <w:top w:val="nil"/>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right"/>
              <w:rPr>
                <w:rFonts w:ascii="Times New Roman" w:eastAsia="Times New Roman" w:hAnsi="Times New Roman" w:cs="Times New Roman"/>
                <w:b/>
                <w:bCs/>
                <w:sz w:val="28"/>
                <w:szCs w:val="28"/>
                <w:lang w:eastAsia="ru-RU"/>
              </w:rPr>
            </w:pPr>
            <w:r w:rsidRPr="00114A14">
              <w:rPr>
                <w:rFonts w:ascii="Times New Roman" w:eastAsia="Times New Roman" w:hAnsi="Times New Roman" w:cs="Times New Roman"/>
                <w:b/>
                <w:bCs/>
                <w:sz w:val="28"/>
                <w:szCs w:val="28"/>
                <w:lang w:eastAsia="ru-RU"/>
              </w:rPr>
              <w:t>-36117,1</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right"/>
              <w:rPr>
                <w:rFonts w:ascii="Times New Roman" w:eastAsia="Times New Roman" w:hAnsi="Times New Roman" w:cs="Times New Roman"/>
                <w:b/>
                <w:bCs/>
                <w:sz w:val="28"/>
                <w:szCs w:val="28"/>
                <w:lang w:eastAsia="ru-RU"/>
              </w:rPr>
            </w:pPr>
            <w:r w:rsidRPr="00114A14">
              <w:rPr>
                <w:rFonts w:ascii="Times New Roman" w:eastAsia="Times New Roman" w:hAnsi="Times New Roman" w:cs="Times New Roman"/>
                <w:b/>
                <w:bCs/>
                <w:sz w:val="28"/>
                <w:szCs w:val="28"/>
                <w:lang w:eastAsia="ru-RU"/>
              </w:rPr>
              <w:t>22708,32</w:t>
            </w:r>
          </w:p>
        </w:tc>
        <w:tc>
          <w:tcPr>
            <w:tcW w:w="1393" w:type="dxa"/>
            <w:tcBorders>
              <w:top w:val="nil"/>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right"/>
              <w:rPr>
                <w:rFonts w:ascii="Times New Roman" w:eastAsia="Times New Roman" w:hAnsi="Times New Roman" w:cs="Times New Roman"/>
                <w:b/>
                <w:bCs/>
                <w:sz w:val="28"/>
                <w:szCs w:val="28"/>
                <w:lang w:eastAsia="ru-RU"/>
              </w:rPr>
            </w:pPr>
            <w:r w:rsidRPr="00114A14">
              <w:rPr>
                <w:rFonts w:ascii="Times New Roman" w:eastAsia="Times New Roman" w:hAnsi="Times New Roman" w:cs="Times New Roman"/>
                <w:b/>
                <w:bCs/>
                <w:sz w:val="28"/>
                <w:szCs w:val="28"/>
                <w:lang w:eastAsia="ru-RU"/>
              </w:rPr>
              <w:t>13021,44</w:t>
            </w:r>
          </w:p>
        </w:tc>
        <w:tc>
          <w:tcPr>
            <w:tcW w:w="1266" w:type="dxa"/>
            <w:tcBorders>
              <w:top w:val="nil"/>
              <w:left w:val="nil"/>
              <w:bottom w:val="single" w:sz="4" w:space="0" w:color="auto"/>
              <w:right w:val="single" w:sz="4" w:space="0" w:color="auto"/>
            </w:tcBorders>
            <w:shd w:val="clear" w:color="auto" w:fill="auto"/>
            <w:noWrap/>
            <w:vAlign w:val="bottom"/>
            <w:hideMark/>
          </w:tcPr>
          <w:p w:rsidR="00BA037D" w:rsidRPr="00114A14" w:rsidRDefault="00BA037D" w:rsidP="00DE6960">
            <w:pPr>
              <w:spacing w:line="240" w:lineRule="auto"/>
              <w:ind w:left="0"/>
              <w:jc w:val="right"/>
              <w:rPr>
                <w:rFonts w:ascii="Times New Roman" w:eastAsia="Times New Roman" w:hAnsi="Times New Roman" w:cs="Times New Roman"/>
                <w:b/>
                <w:bCs/>
                <w:sz w:val="28"/>
                <w:szCs w:val="28"/>
                <w:lang w:eastAsia="ru-RU"/>
              </w:rPr>
            </w:pPr>
            <w:r w:rsidRPr="00114A14">
              <w:rPr>
                <w:rFonts w:ascii="Times New Roman" w:eastAsia="Times New Roman" w:hAnsi="Times New Roman" w:cs="Times New Roman"/>
                <w:b/>
                <w:bCs/>
                <w:sz w:val="28"/>
                <w:szCs w:val="28"/>
                <w:lang w:eastAsia="ru-RU"/>
              </w:rPr>
              <w:t>-19083,4</w:t>
            </w:r>
          </w:p>
        </w:tc>
      </w:tr>
    </w:tbl>
    <w:p w:rsidR="00BA037D" w:rsidRPr="00C32CFC" w:rsidRDefault="00BA037D" w:rsidP="00BA037D">
      <w:pPr>
        <w:spacing w:line="360" w:lineRule="auto"/>
        <w:ind w:left="0" w:firstLine="709"/>
        <w:jc w:val="both"/>
        <w:rPr>
          <w:rFonts w:ascii="Times New Roman" w:hAnsi="Times New Roman" w:cs="Times New Roman"/>
          <w:sz w:val="28"/>
          <w:szCs w:val="28"/>
        </w:rPr>
      </w:pPr>
    </w:p>
    <w:p w:rsidR="00BA037D" w:rsidRDefault="00BA037D" w:rsidP="00BA037D">
      <w:pPr>
        <w:rPr>
          <w:rFonts w:ascii="Times New Roman" w:hAnsi="Times New Roman" w:cs="Times New Roman"/>
          <w:sz w:val="28"/>
          <w:szCs w:val="28"/>
        </w:rPr>
      </w:pPr>
      <w:r>
        <w:rPr>
          <w:rFonts w:ascii="Times New Roman" w:hAnsi="Times New Roman" w:cs="Times New Roman"/>
          <w:sz w:val="28"/>
          <w:szCs w:val="28"/>
        </w:rPr>
        <w:br w:type="page"/>
      </w:r>
    </w:p>
    <w:p w:rsidR="00BA037D" w:rsidRDefault="00BA037D" w:rsidP="00BD4AE5">
      <w:pPr>
        <w:pStyle w:val="af3"/>
        <w:numPr>
          <w:ilvl w:val="1"/>
          <w:numId w:val="11"/>
        </w:numPr>
      </w:pPr>
      <w:bookmarkStart w:id="21" w:name="_Toc357761774"/>
      <w:r w:rsidRPr="0001379B">
        <w:lastRenderedPageBreak/>
        <w:t>Анализ эффективности деятельности ОАО «</w:t>
      </w:r>
      <w:r>
        <w:t>Роснефть</w:t>
      </w:r>
      <w:r w:rsidRPr="0001379B">
        <w:t>»</w:t>
      </w:r>
      <w:bookmarkEnd w:id="21"/>
    </w:p>
    <w:p w:rsidR="00BD4AE5" w:rsidRDefault="00BD4AE5" w:rsidP="00BD4AE5"/>
    <w:p w:rsidR="00BD4AE5" w:rsidRDefault="00BD4AE5" w:rsidP="00BD4AE5"/>
    <w:p w:rsidR="00BD4AE5" w:rsidRPr="00BD4AE5" w:rsidRDefault="00BD4AE5" w:rsidP="00BD4AE5"/>
    <w:p w:rsidR="00BA037D" w:rsidRDefault="00BA037D" w:rsidP="00BD4AE5">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Роснефть – одна из крупнейших российских публичных компаний в нефтегазовой отрасли.</w:t>
      </w:r>
      <w:r w:rsidRPr="00F450E5">
        <w:rPr>
          <w:rFonts w:ascii="Times New Roman" w:hAnsi="Times New Roman" w:cs="Times New Roman"/>
          <w:sz w:val="28"/>
          <w:szCs w:val="28"/>
        </w:rPr>
        <w:t xml:space="preserve"> </w:t>
      </w:r>
      <w:r>
        <w:rPr>
          <w:rFonts w:ascii="Times New Roman" w:hAnsi="Times New Roman" w:cs="Times New Roman"/>
          <w:sz w:val="28"/>
          <w:szCs w:val="28"/>
        </w:rPr>
        <w:t>«</w:t>
      </w:r>
      <w:r w:rsidRPr="00905AA0">
        <w:rPr>
          <w:rFonts w:ascii="Times New Roman" w:hAnsi="Times New Roman" w:cs="Times New Roman"/>
          <w:sz w:val="28"/>
          <w:szCs w:val="28"/>
        </w:rPr>
        <w:t>Основное конкурентное преимущество «Роснефти» – разм</w:t>
      </w:r>
      <w:r>
        <w:rPr>
          <w:rFonts w:ascii="Times New Roman" w:hAnsi="Times New Roman" w:cs="Times New Roman"/>
          <w:sz w:val="28"/>
          <w:szCs w:val="28"/>
        </w:rPr>
        <w:t>ер и качество ее ресурсной базы</w:t>
      </w:r>
      <w:r w:rsidRPr="00D62F50">
        <w:rPr>
          <w:rFonts w:ascii="Times New Roman" w:hAnsi="Times New Roman" w:cs="Times New Roman"/>
          <w:sz w:val="28"/>
          <w:szCs w:val="28"/>
        </w:rPr>
        <w:t>». [</w:t>
      </w:r>
      <w:r w:rsidR="00D62F50" w:rsidRPr="00D62F50">
        <w:rPr>
          <w:rFonts w:ascii="Times New Roman" w:hAnsi="Times New Roman" w:cs="Times New Roman"/>
          <w:sz w:val="28"/>
          <w:szCs w:val="28"/>
        </w:rPr>
        <w:t>20</w:t>
      </w:r>
      <w:r w:rsidRPr="00D62F50">
        <w:rPr>
          <w:rFonts w:ascii="Times New Roman" w:hAnsi="Times New Roman" w:cs="Times New Roman"/>
          <w:sz w:val="28"/>
          <w:szCs w:val="28"/>
        </w:rPr>
        <w:t>]</w:t>
      </w:r>
    </w:p>
    <w:p w:rsidR="00BA037D" w:rsidRDefault="00BA037D" w:rsidP="00BD4AE5">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 акционером Роснефти является </w:t>
      </w:r>
      <w:r w:rsidRPr="00582C50">
        <w:rPr>
          <w:rFonts w:ascii="Times New Roman" w:hAnsi="Times New Roman" w:cs="Times New Roman"/>
          <w:sz w:val="28"/>
          <w:szCs w:val="28"/>
        </w:rPr>
        <w:t>ОАО «РОСНЕФТЕГАЗ» (</w:t>
      </w:r>
      <w:r>
        <w:rPr>
          <w:rFonts w:ascii="Times New Roman" w:hAnsi="Times New Roman" w:cs="Times New Roman"/>
          <w:sz w:val="28"/>
          <w:szCs w:val="28"/>
        </w:rPr>
        <w:t>69,5% акций), которое полностью принадлежит государству. Поэтому можно сказать, что ОАО «Роснефть» частично является государственным предприятием.</w:t>
      </w:r>
    </w:p>
    <w:p w:rsidR="00BA037D" w:rsidRPr="00404A98" w:rsidRDefault="00BA037D" w:rsidP="00BA037D">
      <w:pPr>
        <w:spacing w:line="360" w:lineRule="auto"/>
        <w:ind w:left="0"/>
        <w:jc w:val="right"/>
        <w:rPr>
          <w:rFonts w:ascii="Times New Roman" w:hAnsi="Times New Roman" w:cs="Times New Roman"/>
          <w:sz w:val="28"/>
          <w:szCs w:val="28"/>
        </w:rPr>
      </w:pPr>
      <w:r>
        <w:rPr>
          <w:rFonts w:ascii="Times New Roman" w:hAnsi="Times New Roman" w:cs="Times New Roman"/>
          <w:sz w:val="28"/>
          <w:szCs w:val="28"/>
        </w:rPr>
        <w:t>Таблица 3.3.1</w:t>
      </w:r>
    </w:p>
    <w:p w:rsidR="00BA037D" w:rsidRPr="00954274" w:rsidRDefault="00BA037D" w:rsidP="00BA037D">
      <w:pPr>
        <w:spacing w:line="360" w:lineRule="auto"/>
        <w:ind w:left="0" w:firstLine="709"/>
        <w:jc w:val="center"/>
        <w:rPr>
          <w:rFonts w:ascii="Times New Roman" w:hAnsi="Times New Roman" w:cs="Times New Roman"/>
          <w:sz w:val="28"/>
          <w:szCs w:val="28"/>
        </w:rPr>
      </w:pPr>
      <w:r>
        <w:rPr>
          <w:rFonts w:ascii="Times New Roman" w:hAnsi="Times New Roman" w:cs="Times New Roman"/>
          <w:sz w:val="28"/>
          <w:szCs w:val="28"/>
        </w:rPr>
        <w:t xml:space="preserve">Расчет показателя </w:t>
      </w:r>
      <w:r>
        <w:rPr>
          <w:rFonts w:ascii="Times New Roman" w:hAnsi="Times New Roman" w:cs="Times New Roman"/>
          <w:sz w:val="28"/>
          <w:szCs w:val="28"/>
          <w:lang w:val="en-US"/>
        </w:rPr>
        <w:t>EVA</w:t>
      </w:r>
      <w:r>
        <w:rPr>
          <w:rFonts w:ascii="Times New Roman" w:hAnsi="Times New Roman" w:cs="Times New Roman"/>
          <w:sz w:val="28"/>
          <w:szCs w:val="28"/>
        </w:rPr>
        <w:t xml:space="preserve"> ОАО </w:t>
      </w:r>
      <w:r w:rsidRPr="003909A0">
        <w:rPr>
          <w:rFonts w:ascii="Times New Roman" w:hAnsi="Times New Roman" w:cs="Times New Roman"/>
          <w:sz w:val="28"/>
          <w:szCs w:val="28"/>
        </w:rPr>
        <w:t>«</w:t>
      </w:r>
      <w:r>
        <w:rPr>
          <w:rFonts w:ascii="Times New Roman" w:hAnsi="Times New Roman" w:cs="Times New Roman"/>
          <w:sz w:val="28"/>
          <w:szCs w:val="28"/>
        </w:rPr>
        <w:t>Роснефть</w:t>
      </w:r>
      <w:r w:rsidRPr="003909A0">
        <w:rPr>
          <w:rFonts w:ascii="Times New Roman" w:hAnsi="Times New Roman" w:cs="Times New Roman"/>
          <w:sz w:val="28"/>
          <w:szCs w:val="28"/>
        </w:rPr>
        <w:t>»</w:t>
      </w:r>
      <w:r>
        <w:rPr>
          <w:rFonts w:ascii="Times New Roman" w:hAnsi="Times New Roman" w:cs="Times New Roman"/>
          <w:sz w:val="28"/>
          <w:szCs w:val="28"/>
        </w:rPr>
        <w:t xml:space="preserve"> за 2008 – 2012 гг. </w:t>
      </w:r>
    </w:p>
    <w:tbl>
      <w:tblPr>
        <w:tblW w:w="9454" w:type="dxa"/>
        <w:tblLook w:val="04A0"/>
      </w:tblPr>
      <w:tblGrid>
        <w:gridCol w:w="2518"/>
        <w:gridCol w:w="1418"/>
        <w:gridCol w:w="1417"/>
        <w:gridCol w:w="1418"/>
        <w:gridCol w:w="1417"/>
        <w:gridCol w:w="1266"/>
      </w:tblGrid>
      <w:tr w:rsidR="00BA037D" w:rsidRPr="000E52B1" w:rsidTr="00DE6960">
        <w:trPr>
          <w:trHeight w:val="255"/>
        </w:trPr>
        <w:tc>
          <w:tcPr>
            <w:tcW w:w="251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center"/>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Indicator</w:t>
            </w:r>
          </w:p>
        </w:tc>
        <w:tc>
          <w:tcPr>
            <w:tcW w:w="6936" w:type="dxa"/>
            <w:gridSpan w:val="5"/>
            <w:tcBorders>
              <w:top w:val="single" w:sz="4" w:space="0" w:color="auto"/>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center"/>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Year</w:t>
            </w:r>
          </w:p>
        </w:tc>
      </w:tr>
      <w:tr w:rsidR="00BA037D" w:rsidRPr="000E52B1" w:rsidTr="00DE6960">
        <w:trPr>
          <w:trHeight w:val="255"/>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BA037D" w:rsidRPr="000E52B1" w:rsidRDefault="00BA037D" w:rsidP="00DE6960">
            <w:pPr>
              <w:spacing w:line="240" w:lineRule="auto"/>
              <w:ind w:left="0"/>
              <w:rPr>
                <w:rFonts w:ascii="Times New Roman" w:eastAsia="Times New Roman" w:hAnsi="Times New Roman" w:cs="Times New Roman"/>
                <w:sz w:val="28"/>
                <w:szCs w:val="28"/>
                <w:lang w:eastAsia="ru-RU"/>
              </w:rPr>
            </w:pP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center"/>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2008</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center"/>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2009</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center"/>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2010</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center"/>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2011</w:t>
            </w:r>
          </w:p>
        </w:tc>
        <w:tc>
          <w:tcPr>
            <w:tcW w:w="1266"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center"/>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2012</w:t>
            </w:r>
          </w:p>
        </w:tc>
      </w:tr>
      <w:tr w:rsidR="00BA037D" w:rsidRPr="000E52B1" w:rsidTr="00DE6960">
        <w:trPr>
          <w:trHeight w:val="255"/>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BA037D" w:rsidRDefault="00BA037D" w:rsidP="00DE6960">
            <w:pPr>
              <w:spacing w:line="240" w:lineRule="auto"/>
              <w:ind w:left="0"/>
              <w:rPr>
                <w:rFonts w:ascii="Times New Roman" w:eastAsia="Times New Roman" w:hAnsi="Times New Roman" w:cs="Times New Roman"/>
                <w:b/>
                <w:bCs/>
                <w:sz w:val="28"/>
                <w:szCs w:val="28"/>
                <w:lang w:val="en-US" w:eastAsia="ru-RU"/>
              </w:rPr>
            </w:pPr>
            <w:r w:rsidRPr="000E52B1">
              <w:rPr>
                <w:rFonts w:ascii="Times New Roman" w:eastAsia="Times New Roman" w:hAnsi="Times New Roman" w:cs="Times New Roman"/>
                <w:b/>
                <w:bCs/>
                <w:sz w:val="28"/>
                <w:szCs w:val="28"/>
                <w:lang w:eastAsia="ru-RU"/>
              </w:rPr>
              <w:t>EBIT (1-t)</w:t>
            </w:r>
          </w:p>
          <w:p w:rsidR="00BA037D" w:rsidRPr="000E52B1" w:rsidRDefault="00BA037D" w:rsidP="00DE6960">
            <w:pPr>
              <w:spacing w:line="240" w:lineRule="auto"/>
              <w:ind w:left="0"/>
              <w:rPr>
                <w:rFonts w:ascii="Times New Roman" w:eastAsia="Times New Roman" w:hAnsi="Times New Roman" w:cs="Times New Roman"/>
                <w:b/>
                <w:bCs/>
                <w:sz w:val="28"/>
                <w:szCs w:val="28"/>
                <w:lang w:val="en-US" w:eastAsia="ru-RU"/>
              </w:rPr>
            </w:pPr>
            <w:r w:rsidRPr="00954274">
              <w:rPr>
                <w:rFonts w:ascii="Times New Roman" w:eastAsia="Times New Roman" w:hAnsi="Times New Roman" w:cs="Times New Roman"/>
                <w:b/>
                <w:bCs/>
                <w:sz w:val="28"/>
                <w:szCs w:val="28"/>
                <w:lang w:eastAsia="ru-RU"/>
              </w:rPr>
              <w:t>(</w:t>
            </w:r>
            <w:r w:rsidRPr="00954274">
              <w:rPr>
                <w:rFonts w:ascii="Times New Roman" w:hAnsi="Times New Roman" w:cs="Times New Roman"/>
                <w:b/>
                <w:sz w:val="28"/>
                <w:szCs w:val="28"/>
                <w:lang w:val="en-US"/>
              </w:rPr>
              <w:t>m USD</w:t>
            </w:r>
            <w:r w:rsidRPr="00954274">
              <w:rPr>
                <w:rFonts w:ascii="Times New Roman" w:hAnsi="Times New Roman" w:cs="Times New Roman"/>
                <w:b/>
                <w:sz w:val="28"/>
                <w:szCs w:val="28"/>
              </w:rPr>
              <w:t>)</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b/>
                <w:bCs/>
                <w:sz w:val="28"/>
                <w:szCs w:val="28"/>
                <w:lang w:eastAsia="ru-RU"/>
              </w:rPr>
            </w:pPr>
            <w:r w:rsidRPr="000E52B1">
              <w:rPr>
                <w:rFonts w:ascii="Times New Roman" w:eastAsia="Times New Roman" w:hAnsi="Times New Roman" w:cs="Times New Roman"/>
                <w:b/>
                <w:bCs/>
                <w:sz w:val="28"/>
                <w:szCs w:val="28"/>
                <w:lang w:eastAsia="ru-RU"/>
              </w:rPr>
              <w:t>11164,29</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b/>
                <w:bCs/>
                <w:sz w:val="28"/>
                <w:szCs w:val="28"/>
                <w:lang w:eastAsia="ru-RU"/>
              </w:rPr>
            </w:pPr>
            <w:r w:rsidRPr="000E52B1">
              <w:rPr>
                <w:rFonts w:ascii="Times New Roman" w:eastAsia="Times New Roman" w:hAnsi="Times New Roman" w:cs="Times New Roman"/>
                <w:b/>
                <w:bCs/>
                <w:sz w:val="28"/>
                <w:szCs w:val="28"/>
                <w:lang w:eastAsia="ru-RU"/>
              </w:rPr>
              <w:t>5457,00</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rPr>
                <w:rFonts w:ascii="Times New Roman" w:eastAsia="Times New Roman" w:hAnsi="Times New Roman" w:cs="Times New Roman"/>
                <w:b/>
                <w:bCs/>
                <w:sz w:val="28"/>
                <w:szCs w:val="28"/>
                <w:lang w:eastAsia="ru-RU"/>
              </w:rPr>
            </w:pPr>
            <w:r w:rsidRPr="000E52B1">
              <w:rPr>
                <w:rFonts w:ascii="Times New Roman" w:eastAsia="Times New Roman" w:hAnsi="Times New Roman" w:cs="Times New Roman"/>
                <w:b/>
                <w:bCs/>
                <w:sz w:val="28"/>
                <w:szCs w:val="2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b/>
                <w:bCs/>
                <w:sz w:val="28"/>
                <w:szCs w:val="28"/>
                <w:lang w:eastAsia="ru-RU"/>
              </w:rPr>
            </w:pPr>
            <w:r w:rsidRPr="000E52B1">
              <w:rPr>
                <w:rFonts w:ascii="Times New Roman" w:eastAsia="Times New Roman" w:hAnsi="Times New Roman" w:cs="Times New Roman"/>
                <w:b/>
                <w:bCs/>
                <w:sz w:val="28"/>
                <w:szCs w:val="28"/>
                <w:lang w:eastAsia="ru-RU"/>
              </w:rPr>
              <w:t>13137,48</w:t>
            </w:r>
          </w:p>
        </w:tc>
        <w:tc>
          <w:tcPr>
            <w:tcW w:w="1266"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b/>
                <w:bCs/>
                <w:sz w:val="28"/>
                <w:szCs w:val="28"/>
                <w:lang w:eastAsia="ru-RU"/>
              </w:rPr>
            </w:pPr>
            <w:r w:rsidRPr="000E52B1">
              <w:rPr>
                <w:rFonts w:ascii="Times New Roman" w:eastAsia="Times New Roman" w:hAnsi="Times New Roman" w:cs="Times New Roman"/>
                <w:b/>
                <w:bCs/>
                <w:sz w:val="28"/>
                <w:szCs w:val="28"/>
                <w:lang w:eastAsia="ru-RU"/>
              </w:rPr>
              <w:t>9229,86</w:t>
            </w:r>
          </w:p>
        </w:tc>
      </w:tr>
      <w:tr w:rsidR="00BA037D" w:rsidRPr="000E52B1" w:rsidTr="00DE6960">
        <w:trPr>
          <w:trHeight w:val="255"/>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rPr>
                <w:rFonts w:ascii="Times New Roman" w:eastAsia="Times New Roman" w:hAnsi="Times New Roman" w:cs="Times New Roman"/>
                <w:b/>
                <w:bCs/>
                <w:sz w:val="28"/>
                <w:szCs w:val="28"/>
                <w:lang w:eastAsia="ru-RU"/>
              </w:rPr>
            </w:pPr>
            <w:r w:rsidRPr="000E52B1">
              <w:rPr>
                <w:rFonts w:ascii="Times New Roman" w:eastAsia="Times New Roman" w:hAnsi="Times New Roman" w:cs="Times New Roman"/>
                <w:b/>
                <w:bCs/>
                <w:sz w:val="28"/>
                <w:szCs w:val="28"/>
                <w:lang w:eastAsia="ru-RU"/>
              </w:rPr>
              <w:t>WACC</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b/>
                <w:bCs/>
                <w:sz w:val="28"/>
                <w:szCs w:val="28"/>
                <w:lang w:eastAsia="ru-RU"/>
              </w:rPr>
            </w:pPr>
            <w:r w:rsidRPr="000E52B1">
              <w:rPr>
                <w:rFonts w:ascii="Times New Roman" w:eastAsia="Times New Roman" w:hAnsi="Times New Roman" w:cs="Times New Roman"/>
                <w:b/>
                <w:bCs/>
                <w:sz w:val="28"/>
                <w:szCs w:val="28"/>
                <w:lang w:eastAsia="ru-RU"/>
              </w:rPr>
              <w:t>11,35%</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b/>
                <w:bCs/>
                <w:sz w:val="28"/>
                <w:szCs w:val="28"/>
                <w:lang w:eastAsia="ru-RU"/>
              </w:rPr>
            </w:pPr>
            <w:r w:rsidRPr="000E52B1">
              <w:rPr>
                <w:rFonts w:ascii="Times New Roman" w:eastAsia="Times New Roman" w:hAnsi="Times New Roman" w:cs="Times New Roman"/>
                <w:b/>
                <w:bCs/>
                <w:sz w:val="28"/>
                <w:szCs w:val="28"/>
                <w:lang w:eastAsia="ru-RU"/>
              </w:rPr>
              <w:t>14,03%</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rPr>
                <w:rFonts w:ascii="Times New Roman" w:eastAsia="Times New Roman" w:hAnsi="Times New Roman" w:cs="Times New Roman"/>
                <w:b/>
                <w:bCs/>
                <w:sz w:val="28"/>
                <w:szCs w:val="28"/>
                <w:lang w:eastAsia="ru-RU"/>
              </w:rPr>
            </w:pPr>
            <w:r w:rsidRPr="000E52B1">
              <w:rPr>
                <w:rFonts w:ascii="Times New Roman" w:eastAsia="Times New Roman" w:hAnsi="Times New Roman" w:cs="Times New Roman"/>
                <w:b/>
                <w:bCs/>
                <w:sz w:val="28"/>
                <w:szCs w:val="2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b/>
                <w:bCs/>
                <w:sz w:val="28"/>
                <w:szCs w:val="28"/>
                <w:lang w:eastAsia="ru-RU"/>
              </w:rPr>
            </w:pPr>
            <w:r w:rsidRPr="000E52B1">
              <w:rPr>
                <w:rFonts w:ascii="Times New Roman" w:eastAsia="Times New Roman" w:hAnsi="Times New Roman" w:cs="Times New Roman"/>
                <w:b/>
                <w:bCs/>
                <w:sz w:val="28"/>
                <w:szCs w:val="28"/>
                <w:lang w:eastAsia="ru-RU"/>
              </w:rPr>
              <w:t>11,38%</w:t>
            </w:r>
          </w:p>
        </w:tc>
        <w:tc>
          <w:tcPr>
            <w:tcW w:w="1266"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b/>
                <w:bCs/>
                <w:sz w:val="28"/>
                <w:szCs w:val="28"/>
                <w:lang w:eastAsia="ru-RU"/>
              </w:rPr>
            </w:pPr>
            <w:r w:rsidRPr="000E52B1">
              <w:rPr>
                <w:rFonts w:ascii="Times New Roman" w:eastAsia="Times New Roman" w:hAnsi="Times New Roman" w:cs="Times New Roman"/>
                <w:b/>
                <w:bCs/>
                <w:sz w:val="28"/>
                <w:szCs w:val="28"/>
                <w:lang w:eastAsia="ru-RU"/>
              </w:rPr>
              <w:t>10,71%</w:t>
            </w:r>
          </w:p>
        </w:tc>
      </w:tr>
      <w:tr w:rsidR="00BA037D" w:rsidRPr="000E52B1" w:rsidTr="00DE6960">
        <w:trPr>
          <w:trHeight w:val="255"/>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rPr>
                <w:rFonts w:ascii="Times New Roman" w:eastAsia="Times New Roman" w:hAnsi="Times New Roman" w:cs="Times New Roman"/>
                <w:i/>
                <w:iCs/>
                <w:sz w:val="28"/>
                <w:szCs w:val="28"/>
                <w:u w:val="single"/>
                <w:lang w:eastAsia="ru-RU"/>
              </w:rPr>
            </w:pPr>
            <w:r w:rsidRPr="000E52B1">
              <w:rPr>
                <w:rFonts w:ascii="Times New Roman" w:eastAsia="Times New Roman" w:hAnsi="Times New Roman" w:cs="Times New Roman"/>
                <w:i/>
                <w:iCs/>
                <w:sz w:val="28"/>
                <w:szCs w:val="28"/>
                <w:u w:val="single"/>
                <w:lang w:eastAsia="ru-RU"/>
              </w:rPr>
              <w:t>Cost of Equity</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13,07%</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15,06%</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12,35%</w:t>
            </w:r>
          </w:p>
        </w:tc>
        <w:tc>
          <w:tcPr>
            <w:tcW w:w="1266"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13,27%</w:t>
            </w:r>
          </w:p>
        </w:tc>
      </w:tr>
      <w:tr w:rsidR="00BA037D" w:rsidRPr="000E52B1" w:rsidTr="00DE6960">
        <w:trPr>
          <w:trHeight w:val="255"/>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Riskfree Rate</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7,48%</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10,12%</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7,68%</w:t>
            </w:r>
          </w:p>
        </w:tc>
        <w:tc>
          <w:tcPr>
            <w:tcW w:w="1266"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1,76%</w:t>
            </w:r>
          </w:p>
        </w:tc>
      </w:tr>
      <w:tr w:rsidR="00BA037D" w:rsidRPr="000E52B1" w:rsidTr="00DE6960">
        <w:trPr>
          <w:trHeight w:val="255"/>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Beta</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0E52B1" w:rsidRDefault="00BC1E61" w:rsidP="00DE6960">
            <w:pPr>
              <w:spacing w:line="240" w:lineRule="auto"/>
              <w:ind w:left="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0,6997</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0E52B1" w:rsidRDefault="00BC1E61" w:rsidP="00DE6960">
            <w:pPr>
              <w:spacing w:line="240" w:lineRule="auto"/>
              <w:ind w:left="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0,7163</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0E52B1" w:rsidRDefault="00BC1E61" w:rsidP="00DE6960">
            <w:pPr>
              <w:spacing w:line="240" w:lineRule="auto"/>
              <w:ind w:left="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0,5665</w:t>
            </w:r>
          </w:p>
        </w:tc>
        <w:tc>
          <w:tcPr>
            <w:tcW w:w="1266"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1</w:t>
            </w:r>
            <w:r w:rsidR="00BC1E61">
              <w:rPr>
                <w:rFonts w:ascii="Times New Roman" w:eastAsia="Times New Roman" w:hAnsi="Times New Roman" w:cs="Times New Roman"/>
                <w:sz w:val="28"/>
                <w:szCs w:val="28"/>
                <w:lang w:eastAsia="ru-RU"/>
              </w:rPr>
              <w:t>,4295</w:t>
            </w:r>
          </w:p>
        </w:tc>
      </w:tr>
      <w:tr w:rsidR="00BA037D" w:rsidRPr="000E52B1" w:rsidTr="00DE6960">
        <w:trPr>
          <w:trHeight w:val="255"/>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Risk Premium</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8,00%</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6,90%</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8,25%</w:t>
            </w:r>
          </w:p>
        </w:tc>
        <w:tc>
          <w:tcPr>
            <w:tcW w:w="1266"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8,05%</w:t>
            </w:r>
          </w:p>
        </w:tc>
      </w:tr>
      <w:tr w:rsidR="00BA037D" w:rsidRPr="000E52B1" w:rsidTr="00DE6960">
        <w:trPr>
          <w:trHeight w:val="255"/>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rPr>
                <w:rFonts w:ascii="Times New Roman" w:eastAsia="Times New Roman" w:hAnsi="Times New Roman" w:cs="Times New Roman"/>
                <w:i/>
                <w:iCs/>
                <w:sz w:val="28"/>
                <w:szCs w:val="28"/>
                <w:u w:val="single"/>
                <w:lang w:eastAsia="ru-RU"/>
              </w:rPr>
            </w:pPr>
            <w:r w:rsidRPr="000E52B1">
              <w:rPr>
                <w:rFonts w:ascii="Times New Roman" w:eastAsia="Times New Roman" w:hAnsi="Times New Roman" w:cs="Times New Roman"/>
                <w:i/>
                <w:iCs/>
                <w:sz w:val="28"/>
                <w:szCs w:val="28"/>
                <w:u w:val="single"/>
                <w:lang w:eastAsia="ru-RU"/>
              </w:rPr>
              <w:t>Proportion of Equity</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63,27%</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78,94%</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74,66%</w:t>
            </w:r>
          </w:p>
        </w:tc>
        <w:tc>
          <w:tcPr>
            <w:tcW w:w="1266"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74,05%</w:t>
            </w:r>
          </w:p>
        </w:tc>
      </w:tr>
      <w:tr w:rsidR="00BA037D" w:rsidRPr="000E52B1" w:rsidTr="00DE6960">
        <w:trPr>
          <w:trHeight w:val="255"/>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rPr>
                <w:rFonts w:ascii="Times New Roman" w:eastAsia="Times New Roman" w:hAnsi="Times New Roman" w:cs="Times New Roman"/>
                <w:i/>
                <w:iCs/>
                <w:sz w:val="28"/>
                <w:szCs w:val="28"/>
                <w:u w:val="single"/>
                <w:lang w:val="en-US" w:eastAsia="ru-RU"/>
              </w:rPr>
            </w:pPr>
            <w:r w:rsidRPr="000E52B1">
              <w:rPr>
                <w:rFonts w:ascii="Times New Roman" w:eastAsia="Times New Roman" w:hAnsi="Times New Roman" w:cs="Times New Roman"/>
                <w:i/>
                <w:iCs/>
                <w:sz w:val="28"/>
                <w:szCs w:val="28"/>
                <w:u w:val="single"/>
                <w:lang w:val="en-US" w:eastAsia="ru-RU"/>
              </w:rPr>
              <w:t>After-tax Cost of Debt</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8,38%</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10,17%</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8,54%</w:t>
            </w:r>
          </w:p>
        </w:tc>
        <w:tc>
          <w:tcPr>
            <w:tcW w:w="1266"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3,41%</w:t>
            </w:r>
          </w:p>
        </w:tc>
      </w:tr>
      <w:tr w:rsidR="00BA037D" w:rsidRPr="000E52B1" w:rsidTr="00DE6960">
        <w:trPr>
          <w:trHeight w:val="255"/>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Tax Rate</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20,00%</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20,00%</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20,00%</w:t>
            </w:r>
          </w:p>
        </w:tc>
        <w:tc>
          <w:tcPr>
            <w:tcW w:w="1266"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20,00%</w:t>
            </w:r>
          </w:p>
        </w:tc>
      </w:tr>
      <w:tr w:rsidR="00BA037D" w:rsidRPr="000E52B1" w:rsidTr="00DE6960">
        <w:trPr>
          <w:trHeight w:val="255"/>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rPr>
                <w:rFonts w:ascii="Times New Roman" w:eastAsia="Times New Roman" w:hAnsi="Times New Roman" w:cs="Times New Roman"/>
                <w:sz w:val="28"/>
                <w:szCs w:val="28"/>
                <w:lang w:val="en-US" w:eastAsia="ru-RU"/>
              </w:rPr>
            </w:pPr>
            <w:r w:rsidRPr="000E52B1">
              <w:rPr>
                <w:rFonts w:ascii="Times New Roman" w:eastAsia="Times New Roman" w:hAnsi="Times New Roman" w:cs="Times New Roman"/>
                <w:sz w:val="28"/>
                <w:szCs w:val="28"/>
                <w:lang w:val="en-US" w:eastAsia="ru-RU"/>
              </w:rPr>
              <w:t>Per-tax Cost of Debt</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10,48%</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12,72%</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10,68%</w:t>
            </w:r>
          </w:p>
        </w:tc>
        <w:tc>
          <w:tcPr>
            <w:tcW w:w="1266"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4,26%</w:t>
            </w:r>
          </w:p>
        </w:tc>
      </w:tr>
      <w:tr w:rsidR="00BA037D" w:rsidRPr="000E52B1" w:rsidTr="00DE6960">
        <w:trPr>
          <w:trHeight w:val="255"/>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Defaul</w:t>
            </w:r>
            <w:r>
              <w:rPr>
                <w:rFonts w:ascii="Times New Roman" w:eastAsia="Times New Roman" w:hAnsi="Times New Roman" w:cs="Times New Roman"/>
                <w:sz w:val="28"/>
                <w:szCs w:val="28"/>
                <w:lang w:val="en-US" w:eastAsia="ru-RU"/>
              </w:rPr>
              <w:t>t</w:t>
            </w:r>
            <w:r w:rsidRPr="000E52B1">
              <w:rPr>
                <w:rFonts w:ascii="Times New Roman" w:eastAsia="Times New Roman" w:hAnsi="Times New Roman" w:cs="Times New Roman"/>
                <w:sz w:val="28"/>
                <w:szCs w:val="28"/>
                <w:lang w:eastAsia="ru-RU"/>
              </w:rPr>
              <w:t xml:space="preserve"> Spread</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3,00%</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2,60%</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3,00%</w:t>
            </w:r>
          </w:p>
        </w:tc>
        <w:tc>
          <w:tcPr>
            <w:tcW w:w="1266"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2,50%</w:t>
            </w:r>
          </w:p>
        </w:tc>
      </w:tr>
      <w:tr w:rsidR="00BA037D" w:rsidRPr="000E52B1" w:rsidTr="00DE6960">
        <w:trPr>
          <w:trHeight w:val="255"/>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rPr>
                <w:rFonts w:ascii="Times New Roman" w:eastAsia="Times New Roman" w:hAnsi="Times New Roman" w:cs="Times New Roman"/>
                <w:i/>
                <w:iCs/>
                <w:sz w:val="28"/>
                <w:szCs w:val="28"/>
                <w:u w:val="single"/>
                <w:lang w:eastAsia="ru-RU"/>
              </w:rPr>
            </w:pPr>
            <w:r w:rsidRPr="000E52B1">
              <w:rPr>
                <w:rFonts w:ascii="Times New Roman" w:eastAsia="Times New Roman" w:hAnsi="Times New Roman" w:cs="Times New Roman"/>
                <w:i/>
                <w:iCs/>
                <w:sz w:val="28"/>
                <w:szCs w:val="28"/>
                <w:u w:val="single"/>
                <w:lang w:eastAsia="ru-RU"/>
              </w:rPr>
              <w:t>Proportion of Debt</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36,73%</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21,06%</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rPr>
                <w:rFonts w:ascii="Times New Roman" w:eastAsia="Times New Roman" w:hAnsi="Times New Roman" w:cs="Times New Roman"/>
                <w:i/>
                <w:iCs/>
                <w:sz w:val="28"/>
                <w:szCs w:val="28"/>
                <w:u w:val="single"/>
                <w:lang w:eastAsia="ru-RU"/>
              </w:rPr>
            </w:pPr>
            <w:r w:rsidRPr="000E52B1">
              <w:rPr>
                <w:rFonts w:ascii="Times New Roman" w:eastAsia="Times New Roman" w:hAnsi="Times New Roman" w:cs="Times New Roman"/>
                <w:i/>
                <w:iCs/>
                <w:sz w:val="28"/>
                <w:szCs w:val="28"/>
                <w:u w:val="single"/>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25,34%</w:t>
            </w:r>
          </w:p>
        </w:tc>
        <w:tc>
          <w:tcPr>
            <w:tcW w:w="1266"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sz w:val="28"/>
                <w:szCs w:val="28"/>
                <w:lang w:eastAsia="ru-RU"/>
              </w:rPr>
            </w:pPr>
            <w:r w:rsidRPr="000E52B1">
              <w:rPr>
                <w:rFonts w:ascii="Times New Roman" w:eastAsia="Times New Roman" w:hAnsi="Times New Roman" w:cs="Times New Roman"/>
                <w:sz w:val="28"/>
                <w:szCs w:val="28"/>
                <w:lang w:eastAsia="ru-RU"/>
              </w:rPr>
              <w:t>25,95%</w:t>
            </w:r>
          </w:p>
        </w:tc>
      </w:tr>
      <w:tr w:rsidR="00BA037D" w:rsidRPr="000E52B1" w:rsidTr="00DE6960">
        <w:trPr>
          <w:trHeight w:val="255"/>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rPr>
                <w:rFonts w:ascii="Times New Roman" w:eastAsia="Times New Roman" w:hAnsi="Times New Roman" w:cs="Times New Roman"/>
                <w:b/>
                <w:bCs/>
                <w:sz w:val="28"/>
                <w:szCs w:val="28"/>
                <w:lang w:val="en-US" w:eastAsia="ru-RU"/>
              </w:rPr>
            </w:pPr>
            <w:r w:rsidRPr="000E52B1">
              <w:rPr>
                <w:rFonts w:ascii="Times New Roman" w:eastAsia="Times New Roman" w:hAnsi="Times New Roman" w:cs="Times New Roman"/>
                <w:b/>
                <w:bCs/>
                <w:sz w:val="28"/>
                <w:szCs w:val="28"/>
                <w:lang w:eastAsia="ru-RU"/>
              </w:rPr>
              <w:t>Capital Invested</w:t>
            </w:r>
            <w:r>
              <w:rPr>
                <w:rFonts w:ascii="Times New Roman" w:eastAsia="Times New Roman" w:hAnsi="Times New Roman" w:cs="Times New Roman"/>
                <w:b/>
                <w:bCs/>
                <w:sz w:val="28"/>
                <w:szCs w:val="28"/>
                <w:lang w:val="en-US" w:eastAsia="ru-RU"/>
              </w:rPr>
              <w:t xml:space="preserve"> </w:t>
            </w:r>
            <w:r w:rsidRPr="00954274">
              <w:rPr>
                <w:rFonts w:ascii="Times New Roman" w:eastAsia="Times New Roman" w:hAnsi="Times New Roman" w:cs="Times New Roman"/>
                <w:b/>
                <w:bCs/>
                <w:sz w:val="28"/>
                <w:szCs w:val="28"/>
                <w:lang w:eastAsia="ru-RU"/>
              </w:rPr>
              <w:t>(</w:t>
            </w:r>
            <w:r w:rsidRPr="00954274">
              <w:rPr>
                <w:rFonts w:ascii="Times New Roman" w:hAnsi="Times New Roman" w:cs="Times New Roman"/>
                <w:b/>
                <w:sz w:val="28"/>
                <w:szCs w:val="28"/>
                <w:lang w:val="en-US"/>
              </w:rPr>
              <w:t>m USD</w:t>
            </w:r>
            <w:r w:rsidRPr="00954274">
              <w:rPr>
                <w:rFonts w:ascii="Times New Roman" w:hAnsi="Times New Roman" w:cs="Times New Roman"/>
                <w:b/>
                <w:sz w:val="28"/>
                <w:szCs w:val="28"/>
              </w:rPr>
              <w:t>)</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b/>
                <w:bCs/>
                <w:sz w:val="28"/>
                <w:szCs w:val="28"/>
                <w:lang w:eastAsia="ru-RU"/>
              </w:rPr>
            </w:pPr>
            <w:r w:rsidRPr="000E52B1">
              <w:rPr>
                <w:rFonts w:ascii="Times New Roman" w:eastAsia="Times New Roman" w:hAnsi="Times New Roman" w:cs="Times New Roman"/>
                <w:b/>
                <w:bCs/>
                <w:sz w:val="28"/>
                <w:szCs w:val="28"/>
                <w:lang w:eastAsia="ru-RU"/>
              </w:rPr>
              <w:t>57813,00</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b/>
                <w:bCs/>
                <w:sz w:val="28"/>
                <w:szCs w:val="28"/>
                <w:lang w:eastAsia="ru-RU"/>
              </w:rPr>
            </w:pPr>
            <w:r w:rsidRPr="000E52B1">
              <w:rPr>
                <w:rFonts w:ascii="Times New Roman" w:eastAsia="Times New Roman" w:hAnsi="Times New Roman" w:cs="Times New Roman"/>
                <w:b/>
                <w:bCs/>
                <w:sz w:val="28"/>
                <w:szCs w:val="28"/>
                <w:lang w:eastAsia="ru-RU"/>
              </w:rPr>
              <w:t>59262,40</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rPr>
                <w:rFonts w:ascii="Times New Roman" w:eastAsia="Times New Roman" w:hAnsi="Times New Roman" w:cs="Times New Roman"/>
                <w:b/>
                <w:bCs/>
                <w:sz w:val="28"/>
                <w:szCs w:val="28"/>
                <w:lang w:eastAsia="ru-RU"/>
              </w:rPr>
            </w:pPr>
            <w:r w:rsidRPr="000E52B1">
              <w:rPr>
                <w:rFonts w:ascii="Times New Roman" w:eastAsia="Times New Roman" w:hAnsi="Times New Roman" w:cs="Times New Roman"/>
                <w:b/>
                <w:bCs/>
                <w:sz w:val="28"/>
                <w:szCs w:val="2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b/>
                <w:bCs/>
                <w:sz w:val="28"/>
                <w:szCs w:val="28"/>
                <w:lang w:eastAsia="ru-RU"/>
              </w:rPr>
            </w:pPr>
            <w:r w:rsidRPr="000E52B1">
              <w:rPr>
                <w:rFonts w:ascii="Times New Roman" w:eastAsia="Times New Roman" w:hAnsi="Times New Roman" w:cs="Times New Roman"/>
                <w:b/>
                <w:bCs/>
                <w:sz w:val="28"/>
                <w:szCs w:val="28"/>
                <w:lang w:eastAsia="ru-RU"/>
              </w:rPr>
              <w:t>77343,90</w:t>
            </w:r>
          </w:p>
        </w:tc>
        <w:tc>
          <w:tcPr>
            <w:tcW w:w="1266"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b/>
                <w:bCs/>
                <w:sz w:val="28"/>
                <w:szCs w:val="28"/>
                <w:lang w:eastAsia="ru-RU"/>
              </w:rPr>
            </w:pPr>
            <w:r w:rsidRPr="000E52B1">
              <w:rPr>
                <w:rFonts w:ascii="Times New Roman" w:eastAsia="Times New Roman" w:hAnsi="Times New Roman" w:cs="Times New Roman"/>
                <w:b/>
                <w:bCs/>
                <w:sz w:val="28"/>
                <w:szCs w:val="28"/>
                <w:lang w:eastAsia="ru-RU"/>
              </w:rPr>
              <w:t>88997,10</w:t>
            </w:r>
          </w:p>
        </w:tc>
      </w:tr>
      <w:tr w:rsidR="00BA037D" w:rsidRPr="000E52B1" w:rsidTr="00DE6960">
        <w:trPr>
          <w:trHeight w:val="255"/>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BA037D" w:rsidRPr="00954274" w:rsidRDefault="00BA037D" w:rsidP="00DE6960">
            <w:pPr>
              <w:spacing w:line="240" w:lineRule="auto"/>
              <w:ind w:left="0"/>
              <w:rPr>
                <w:lang w:eastAsia="ru-RU"/>
              </w:rPr>
            </w:pPr>
            <w:r w:rsidRPr="000E52B1">
              <w:rPr>
                <w:rFonts w:ascii="Times New Roman" w:eastAsia="Times New Roman" w:hAnsi="Times New Roman" w:cs="Times New Roman"/>
                <w:b/>
                <w:bCs/>
                <w:sz w:val="28"/>
                <w:szCs w:val="28"/>
                <w:lang w:eastAsia="ru-RU"/>
              </w:rPr>
              <w:t>EVA</w:t>
            </w:r>
            <w:r w:rsidRPr="00954274">
              <w:rPr>
                <w:rFonts w:ascii="Times New Roman" w:eastAsia="Times New Roman" w:hAnsi="Times New Roman" w:cs="Times New Roman"/>
                <w:b/>
                <w:bCs/>
                <w:sz w:val="28"/>
                <w:szCs w:val="28"/>
                <w:lang w:eastAsia="ru-RU"/>
              </w:rPr>
              <w:t>(</w:t>
            </w:r>
            <w:r w:rsidRPr="00954274">
              <w:rPr>
                <w:rFonts w:ascii="Times New Roman" w:hAnsi="Times New Roman" w:cs="Times New Roman"/>
                <w:b/>
                <w:sz w:val="28"/>
                <w:szCs w:val="28"/>
                <w:lang w:val="en-US"/>
              </w:rPr>
              <w:t>m USD</w:t>
            </w:r>
            <w:r w:rsidRPr="00954274">
              <w:rPr>
                <w:rFonts w:ascii="Times New Roman" w:hAnsi="Times New Roman" w:cs="Times New Roman"/>
                <w:b/>
                <w:sz w:val="28"/>
                <w:szCs w:val="28"/>
              </w:rPr>
              <w:t>)</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b/>
                <w:bCs/>
                <w:sz w:val="28"/>
                <w:szCs w:val="28"/>
                <w:lang w:eastAsia="ru-RU"/>
              </w:rPr>
            </w:pPr>
            <w:r w:rsidRPr="000E52B1">
              <w:rPr>
                <w:rFonts w:ascii="Times New Roman" w:eastAsia="Times New Roman" w:hAnsi="Times New Roman" w:cs="Times New Roman"/>
                <w:b/>
                <w:bCs/>
                <w:sz w:val="28"/>
                <w:szCs w:val="28"/>
                <w:lang w:eastAsia="ru-RU"/>
              </w:rPr>
              <w:t>4603,17</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b/>
                <w:bCs/>
                <w:sz w:val="28"/>
                <w:szCs w:val="28"/>
                <w:lang w:eastAsia="ru-RU"/>
              </w:rPr>
            </w:pPr>
            <w:r w:rsidRPr="000E52B1">
              <w:rPr>
                <w:rFonts w:ascii="Times New Roman" w:eastAsia="Times New Roman" w:hAnsi="Times New Roman" w:cs="Times New Roman"/>
                <w:b/>
                <w:bCs/>
                <w:sz w:val="28"/>
                <w:szCs w:val="28"/>
                <w:lang w:eastAsia="ru-RU"/>
              </w:rPr>
              <w:t>-2857,67</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rPr>
                <w:rFonts w:ascii="Times New Roman" w:eastAsia="Times New Roman" w:hAnsi="Times New Roman" w:cs="Times New Roman"/>
                <w:b/>
                <w:bCs/>
                <w:sz w:val="28"/>
                <w:szCs w:val="28"/>
                <w:lang w:eastAsia="ru-RU"/>
              </w:rPr>
            </w:pPr>
            <w:r w:rsidRPr="000E52B1">
              <w:rPr>
                <w:rFonts w:ascii="Times New Roman" w:eastAsia="Times New Roman" w:hAnsi="Times New Roman" w:cs="Times New Roman"/>
                <w:b/>
                <w:bCs/>
                <w:sz w:val="28"/>
                <w:szCs w:val="2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b/>
                <w:bCs/>
                <w:sz w:val="28"/>
                <w:szCs w:val="28"/>
                <w:lang w:eastAsia="ru-RU"/>
              </w:rPr>
            </w:pPr>
            <w:r w:rsidRPr="000E52B1">
              <w:rPr>
                <w:rFonts w:ascii="Times New Roman" w:eastAsia="Times New Roman" w:hAnsi="Times New Roman" w:cs="Times New Roman"/>
                <w:b/>
                <w:bCs/>
                <w:sz w:val="28"/>
                <w:szCs w:val="28"/>
                <w:lang w:eastAsia="ru-RU"/>
              </w:rPr>
              <w:t>4332,46</w:t>
            </w:r>
          </w:p>
        </w:tc>
        <w:tc>
          <w:tcPr>
            <w:tcW w:w="1266" w:type="dxa"/>
            <w:tcBorders>
              <w:top w:val="nil"/>
              <w:left w:val="nil"/>
              <w:bottom w:val="single" w:sz="4" w:space="0" w:color="auto"/>
              <w:right w:val="single" w:sz="4" w:space="0" w:color="auto"/>
            </w:tcBorders>
            <w:shd w:val="clear" w:color="auto" w:fill="auto"/>
            <w:noWrap/>
            <w:vAlign w:val="bottom"/>
            <w:hideMark/>
          </w:tcPr>
          <w:p w:rsidR="00BA037D" w:rsidRPr="000E52B1" w:rsidRDefault="00BA037D" w:rsidP="00DE6960">
            <w:pPr>
              <w:spacing w:line="240" w:lineRule="auto"/>
              <w:ind w:left="0"/>
              <w:jc w:val="right"/>
              <w:rPr>
                <w:rFonts w:ascii="Times New Roman" w:eastAsia="Times New Roman" w:hAnsi="Times New Roman" w:cs="Times New Roman"/>
                <w:b/>
                <w:bCs/>
                <w:sz w:val="28"/>
                <w:szCs w:val="28"/>
                <w:lang w:eastAsia="ru-RU"/>
              </w:rPr>
            </w:pPr>
            <w:r w:rsidRPr="000E52B1">
              <w:rPr>
                <w:rFonts w:ascii="Times New Roman" w:eastAsia="Times New Roman" w:hAnsi="Times New Roman" w:cs="Times New Roman"/>
                <w:b/>
                <w:bCs/>
                <w:sz w:val="28"/>
                <w:szCs w:val="28"/>
                <w:lang w:eastAsia="ru-RU"/>
              </w:rPr>
              <w:t>-300,76</w:t>
            </w:r>
          </w:p>
        </w:tc>
      </w:tr>
    </w:tbl>
    <w:p w:rsidR="00BA037D" w:rsidRDefault="00BA037D" w:rsidP="00BA037D">
      <w:pPr>
        <w:spacing w:line="360" w:lineRule="auto"/>
        <w:ind w:left="0" w:firstLine="851"/>
        <w:jc w:val="both"/>
        <w:rPr>
          <w:rFonts w:ascii="Times New Roman" w:hAnsi="Times New Roman" w:cs="Times New Roman"/>
          <w:sz w:val="28"/>
          <w:szCs w:val="28"/>
        </w:rPr>
      </w:pPr>
    </w:p>
    <w:p w:rsidR="00BA037D" w:rsidRDefault="00BA037D" w:rsidP="00BA037D">
      <w:pPr>
        <w:spacing w:line="360" w:lineRule="auto"/>
        <w:ind w:left="0" w:firstLine="709"/>
        <w:jc w:val="center"/>
        <w:rPr>
          <w:rFonts w:ascii="Times New Roman" w:hAnsi="Times New Roman" w:cs="Times New Roman"/>
          <w:sz w:val="28"/>
          <w:szCs w:val="28"/>
        </w:rPr>
      </w:pPr>
      <w:r w:rsidRPr="00404A98">
        <w:rPr>
          <w:rFonts w:ascii="Times New Roman" w:hAnsi="Times New Roman" w:cs="Times New Roman"/>
          <w:noProof/>
          <w:sz w:val="28"/>
          <w:szCs w:val="28"/>
          <w:lang w:eastAsia="ru-RU"/>
        </w:rPr>
        <w:lastRenderedPageBreak/>
        <w:drawing>
          <wp:inline distT="0" distB="0" distL="0" distR="0">
            <wp:extent cx="4572000" cy="2743200"/>
            <wp:effectExtent l="19050" t="0" r="19050" b="0"/>
            <wp:docPr id="1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A037D" w:rsidRDefault="00BA037D" w:rsidP="00BA037D">
      <w:pPr>
        <w:spacing w:line="360" w:lineRule="auto"/>
        <w:ind w:left="0" w:firstLine="567"/>
        <w:jc w:val="center"/>
        <w:rPr>
          <w:rFonts w:ascii="Times New Roman" w:hAnsi="Times New Roman" w:cs="Times New Roman"/>
          <w:b/>
          <w:sz w:val="28"/>
          <w:szCs w:val="28"/>
        </w:rPr>
      </w:pPr>
      <w:r w:rsidRPr="00BA037D">
        <w:rPr>
          <w:rFonts w:ascii="Times New Roman" w:hAnsi="Times New Roman" w:cs="Times New Roman"/>
          <w:b/>
          <w:sz w:val="28"/>
          <w:szCs w:val="28"/>
        </w:rPr>
        <w:t xml:space="preserve">Рис. 3.3.1. Динамика показателя </w:t>
      </w:r>
      <w:r w:rsidRPr="00BA037D">
        <w:rPr>
          <w:rFonts w:ascii="Times New Roman" w:hAnsi="Times New Roman" w:cs="Times New Roman"/>
          <w:b/>
          <w:sz w:val="28"/>
          <w:szCs w:val="28"/>
          <w:lang w:val="en-US"/>
        </w:rPr>
        <w:t>EVA</w:t>
      </w:r>
      <w:r w:rsidRPr="00BA037D">
        <w:rPr>
          <w:rFonts w:ascii="Times New Roman" w:hAnsi="Times New Roman" w:cs="Times New Roman"/>
          <w:b/>
          <w:sz w:val="28"/>
          <w:szCs w:val="28"/>
        </w:rPr>
        <w:t xml:space="preserve"> ОАО «Роснефть» </w:t>
      </w:r>
    </w:p>
    <w:p w:rsidR="00BA037D" w:rsidRPr="00BA037D" w:rsidRDefault="00BA037D" w:rsidP="00BA037D">
      <w:pPr>
        <w:spacing w:line="360" w:lineRule="auto"/>
        <w:ind w:left="0" w:firstLine="567"/>
        <w:jc w:val="center"/>
        <w:rPr>
          <w:rFonts w:ascii="Times New Roman" w:hAnsi="Times New Roman" w:cs="Times New Roman"/>
          <w:b/>
          <w:sz w:val="28"/>
          <w:szCs w:val="28"/>
        </w:rPr>
      </w:pPr>
      <w:r w:rsidRPr="00BA037D">
        <w:rPr>
          <w:rFonts w:ascii="Times New Roman" w:hAnsi="Times New Roman" w:cs="Times New Roman"/>
          <w:b/>
          <w:sz w:val="28"/>
          <w:szCs w:val="28"/>
        </w:rPr>
        <w:t xml:space="preserve">за 2008 – 2012 гг. </w:t>
      </w:r>
    </w:p>
    <w:p w:rsidR="00BA037D" w:rsidRDefault="00BA037D" w:rsidP="00BA037D">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Данные, собранные из внешних источников информации, не позволили осуществить полноценные расчеты показателей деятельности ОАО «Роснефть» в 2010 г. (поэтому данный год исключен при анализе деятельности компании).</w:t>
      </w:r>
    </w:p>
    <w:p w:rsidR="00BA037D" w:rsidRDefault="00BA037D" w:rsidP="00BA037D">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предприятия характерна следующая структура капитала: в среднем 73% - собственный капитал и 27% - заемный. Данные пропорции претерпели существенные изменения в 2009 году, а именно сократилась доля заемных средств (в 2008 г. заемные средства составляли 37%, а в 2009 –только 21%). Это обусловлено ростом издержек по заемным средствам в период кризиса.</w:t>
      </w:r>
    </w:p>
    <w:p w:rsidR="00BA037D" w:rsidRDefault="00BA037D" w:rsidP="00BA037D">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наблюдалось резкое увеличение средневзвешенной стоимости капитала в 2009 году (до 14%), что привело к отрицательному значению показателя </w:t>
      </w:r>
      <w:r>
        <w:rPr>
          <w:rFonts w:ascii="Times New Roman" w:hAnsi="Times New Roman" w:cs="Times New Roman"/>
          <w:sz w:val="28"/>
          <w:szCs w:val="28"/>
          <w:lang w:val="en-US"/>
        </w:rPr>
        <w:t>EVA</w:t>
      </w:r>
      <w:r>
        <w:rPr>
          <w:rFonts w:ascii="Times New Roman" w:hAnsi="Times New Roman" w:cs="Times New Roman"/>
          <w:sz w:val="28"/>
          <w:szCs w:val="28"/>
        </w:rPr>
        <w:t>. Негативное значение экономической добавленной стоимости также характерно для 2012 году. Данное изменение может быть связано с сокращением прибыли компании и говорит о неэффективном управлении.</w:t>
      </w:r>
    </w:p>
    <w:p w:rsidR="00D62F50" w:rsidRDefault="00D62F50">
      <w:pPr>
        <w:rPr>
          <w:rFonts w:ascii="Times New Roman" w:hAnsi="Times New Roman" w:cs="Times New Roman"/>
          <w:sz w:val="28"/>
          <w:szCs w:val="28"/>
        </w:rPr>
      </w:pPr>
      <w:r>
        <w:rPr>
          <w:rFonts w:ascii="Times New Roman" w:hAnsi="Times New Roman" w:cs="Times New Roman"/>
          <w:sz w:val="28"/>
          <w:szCs w:val="28"/>
        </w:rPr>
        <w:br w:type="page"/>
      </w:r>
    </w:p>
    <w:p w:rsidR="00BA037D" w:rsidRPr="00404A98" w:rsidRDefault="00BA037D" w:rsidP="00BA037D">
      <w:pPr>
        <w:spacing w:line="360" w:lineRule="auto"/>
        <w:ind w:left="0"/>
        <w:jc w:val="right"/>
        <w:rPr>
          <w:rFonts w:ascii="Times New Roman" w:hAnsi="Times New Roman" w:cs="Times New Roman"/>
          <w:sz w:val="28"/>
          <w:szCs w:val="28"/>
        </w:rPr>
      </w:pPr>
      <w:r>
        <w:rPr>
          <w:rFonts w:ascii="Times New Roman" w:hAnsi="Times New Roman" w:cs="Times New Roman"/>
          <w:sz w:val="28"/>
          <w:szCs w:val="28"/>
        </w:rPr>
        <w:lastRenderedPageBreak/>
        <w:t>Таблица 3.3.2</w:t>
      </w:r>
    </w:p>
    <w:p w:rsidR="00BA037D" w:rsidRDefault="00BA037D" w:rsidP="00BA037D">
      <w:pPr>
        <w:spacing w:line="360" w:lineRule="auto"/>
        <w:ind w:left="0" w:firstLine="709"/>
        <w:jc w:val="center"/>
        <w:rPr>
          <w:rFonts w:ascii="Times New Roman" w:hAnsi="Times New Roman" w:cs="Times New Roman"/>
          <w:sz w:val="28"/>
          <w:szCs w:val="28"/>
        </w:rPr>
      </w:pPr>
      <w:r>
        <w:rPr>
          <w:rFonts w:ascii="Times New Roman" w:hAnsi="Times New Roman" w:cs="Times New Roman"/>
          <w:sz w:val="28"/>
          <w:szCs w:val="28"/>
        </w:rPr>
        <w:t xml:space="preserve">Расчет показателя </w:t>
      </w:r>
      <w:r>
        <w:rPr>
          <w:rFonts w:ascii="Times New Roman" w:hAnsi="Times New Roman" w:cs="Times New Roman"/>
          <w:sz w:val="28"/>
          <w:szCs w:val="28"/>
          <w:lang w:val="en-US"/>
        </w:rPr>
        <w:t>MVA</w:t>
      </w:r>
      <w:r>
        <w:rPr>
          <w:rFonts w:ascii="Times New Roman" w:hAnsi="Times New Roman" w:cs="Times New Roman"/>
          <w:sz w:val="28"/>
          <w:szCs w:val="28"/>
        </w:rPr>
        <w:t xml:space="preserve"> ОАО </w:t>
      </w:r>
      <w:r w:rsidRPr="003909A0">
        <w:rPr>
          <w:rFonts w:ascii="Times New Roman" w:hAnsi="Times New Roman" w:cs="Times New Roman"/>
          <w:sz w:val="28"/>
          <w:szCs w:val="28"/>
        </w:rPr>
        <w:t>«</w:t>
      </w:r>
      <w:r>
        <w:rPr>
          <w:rFonts w:ascii="Times New Roman" w:hAnsi="Times New Roman" w:cs="Times New Roman"/>
          <w:sz w:val="28"/>
          <w:szCs w:val="28"/>
        </w:rPr>
        <w:t>Роснефть</w:t>
      </w:r>
      <w:r w:rsidRPr="003909A0">
        <w:rPr>
          <w:rFonts w:ascii="Times New Roman" w:hAnsi="Times New Roman" w:cs="Times New Roman"/>
          <w:sz w:val="28"/>
          <w:szCs w:val="28"/>
        </w:rPr>
        <w:t>»</w:t>
      </w:r>
      <w:r>
        <w:rPr>
          <w:rFonts w:ascii="Times New Roman" w:hAnsi="Times New Roman" w:cs="Times New Roman"/>
          <w:sz w:val="28"/>
          <w:szCs w:val="28"/>
        </w:rPr>
        <w:t xml:space="preserve"> за 2008 – 2012 гг. </w:t>
      </w:r>
    </w:p>
    <w:tbl>
      <w:tblPr>
        <w:tblW w:w="9464" w:type="dxa"/>
        <w:tblLook w:val="04A0"/>
      </w:tblPr>
      <w:tblGrid>
        <w:gridCol w:w="2376"/>
        <w:gridCol w:w="1418"/>
        <w:gridCol w:w="1559"/>
        <w:gridCol w:w="1134"/>
        <w:gridCol w:w="1559"/>
        <w:gridCol w:w="1418"/>
      </w:tblGrid>
      <w:tr w:rsidR="00BA037D" w:rsidRPr="002430A9" w:rsidTr="00DE6960">
        <w:trPr>
          <w:trHeight w:val="255"/>
        </w:trPr>
        <w:tc>
          <w:tcPr>
            <w:tcW w:w="23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037D" w:rsidRPr="002430A9" w:rsidRDefault="00BA037D" w:rsidP="00DE6960">
            <w:pPr>
              <w:spacing w:line="240" w:lineRule="auto"/>
              <w:ind w:left="0"/>
              <w:jc w:val="center"/>
              <w:rPr>
                <w:rFonts w:ascii="Times New Roman" w:eastAsia="Times New Roman" w:hAnsi="Times New Roman" w:cs="Times New Roman"/>
                <w:sz w:val="28"/>
                <w:szCs w:val="28"/>
                <w:lang w:eastAsia="ru-RU"/>
              </w:rPr>
            </w:pPr>
            <w:r w:rsidRPr="002430A9">
              <w:rPr>
                <w:rFonts w:ascii="Times New Roman" w:eastAsia="Times New Roman" w:hAnsi="Times New Roman" w:cs="Times New Roman"/>
                <w:sz w:val="28"/>
                <w:szCs w:val="28"/>
                <w:lang w:eastAsia="ru-RU"/>
              </w:rPr>
              <w:t>Indicator</w:t>
            </w:r>
          </w:p>
        </w:tc>
        <w:tc>
          <w:tcPr>
            <w:tcW w:w="7088" w:type="dxa"/>
            <w:gridSpan w:val="5"/>
            <w:tcBorders>
              <w:top w:val="single" w:sz="4" w:space="0" w:color="auto"/>
              <w:left w:val="nil"/>
              <w:bottom w:val="single" w:sz="4" w:space="0" w:color="auto"/>
              <w:right w:val="single" w:sz="4" w:space="0" w:color="auto"/>
            </w:tcBorders>
            <w:shd w:val="clear" w:color="auto" w:fill="auto"/>
            <w:noWrap/>
            <w:vAlign w:val="bottom"/>
            <w:hideMark/>
          </w:tcPr>
          <w:p w:rsidR="00BA037D" w:rsidRPr="002430A9" w:rsidRDefault="00BA037D" w:rsidP="00DE6960">
            <w:pPr>
              <w:spacing w:line="240" w:lineRule="auto"/>
              <w:ind w:left="0"/>
              <w:jc w:val="center"/>
              <w:rPr>
                <w:rFonts w:ascii="Times New Roman" w:eastAsia="Times New Roman" w:hAnsi="Times New Roman" w:cs="Times New Roman"/>
                <w:sz w:val="28"/>
                <w:szCs w:val="28"/>
                <w:lang w:eastAsia="ru-RU"/>
              </w:rPr>
            </w:pPr>
            <w:r w:rsidRPr="002430A9">
              <w:rPr>
                <w:rFonts w:ascii="Times New Roman" w:eastAsia="Times New Roman" w:hAnsi="Times New Roman" w:cs="Times New Roman"/>
                <w:sz w:val="28"/>
                <w:szCs w:val="28"/>
                <w:lang w:eastAsia="ru-RU"/>
              </w:rPr>
              <w:t>Year</w:t>
            </w:r>
          </w:p>
        </w:tc>
      </w:tr>
      <w:tr w:rsidR="00BA037D" w:rsidRPr="002430A9" w:rsidTr="00DE6960">
        <w:trPr>
          <w:trHeight w:val="255"/>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BA037D" w:rsidRPr="002430A9" w:rsidRDefault="00BA037D" w:rsidP="00DE6960">
            <w:pPr>
              <w:spacing w:line="240" w:lineRule="auto"/>
              <w:ind w:left="0"/>
              <w:rPr>
                <w:rFonts w:ascii="Times New Roman" w:eastAsia="Times New Roman" w:hAnsi="Times New Roman" w:cs="Times New Roman"/>
                <w:sz w:val="28"/>
                <w:szCs w:val="28"/>
                <w:lang w:eastAsia="ru-RU"/>
              </w:rPr>
            </w:pP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2430A9" w:rsidRDefault="00BA037D" w:rsidP="00DE6960">
            <w:pPr>
              <w:spacing w:line="240" w:lineRule="auto"/>
              <w:ind w:left="0"/>
              <w:jc w:val="center"/>
              <w:rPr>
                <w:rFonts w:ascii="Times New Roman" w:eastAsia="Times New Roman" w:hAnsi="Times New Roman" w:cs="Times New Roman"/>
                <w:sz w:val="28"/>
                <w:szCs w:val="28"/>
                <w:lang w:eastAsia="ru-RU"/>
              </w:rPr>
            </w:pPr>
            <w:r w:rsidRPr="002430A9">
              <w:rPr>
                <w:rFonts w:ascii="Times New Roman" w:eastAsia="Times New Roman" w:hAnsi="Times New Roman" w:cs="Times New Roman"/>
                <w:sz w:val="28"/>
                <w:szCs w:val="28"/>
                <w:lang w:eastAsia="ru-RU"/>
              </w:rPr>
              <w:t>2008</w:t>
            </w:r>
          </w:p>
        </w:tc>
        <w:tc>
          <w:tcPr>
            <w:tcW w:w="1559" w:type="dxa"/>
            <w:tcBorders>
              <w:top w:val="nil"/>
              <w:left w:val="nil"/>
              <w:bottom w:val="single" w:sz="4" w:space="0" w:color="auto"/>
              <w:right w:val="single" w:sz="4" w:space="0" w:color="auto"/>
            </w:tcBorders>
            <w:shd w:val="clear" w:color="auto" w:fill="auto"/>
            <w:noWrap/>
            <w:vAlign w:val="bottom"/>
            <w:hideMark/>
          </w:tcPr>
          <w:p w:rsidR="00BA037D" w:rsidRPr="002430A9" w:rsidRDefault="00BA037D" w:rsidP="00DE6960">
            <w:pPr>
              <w:spacing w:line="240" w:lineRule="auto"/>
              <w:ind w:left="0"/>
              <w:jc w:val="center"/>
              <w:rPr>
                <w:rFonts w:ascii="Times New Roman" w:eastAsia="Times New Roman" w:hAnsi="Times New Roman" w:cs="Times New Roman"/>
                <w:sz w:val="28"/>
                <w:szCs w:val="28"/>
                <w:lang w:eastAsia="ru-RU"/>
              </w:rPr>
            </w:pPr>
            <w:r w:rsidRPr="002430A9">
              <w:rPr>
                <w:rFonts w:ascii="Times New Roman" w:eastAsia="Times New Roman" w:hAnsi="Times New Roman" w:cs="Times New Roman"/>
                <w:sz w:val="28"/>
                <w:szCs w:val="28"/>
                <w:lang w:eastAsia="ru-RU"/>
              </w:rPr>
              <w:t>2009</w:t>
            </w:r>
          </w:p>
        </w:tc>
        <w:tc>
          <w:tcPr>
            <w:tcW w:w="1134" w:type="dxa"/>
            <w:tcBorders>
              <w:top w:val="nil"/>
              <w:left w:val="nil"/>
              <w:bottom w:val="single" w:sz="4" w:space="0" w:color="auto"/>
              <w:right w:val="single" w:sz="4" w:space="0" w:color="auto"/>
            </w:tcBorders>
            <w:shd w:val="clear" w:color="auto" w:fill="auto"/>
            <w:noWrap/>
            <w:vAlign w:val="bottom"/>
            <w:hideMark/>
          </w:tcPr>
          <w:p w:rsidR="00BA037D" w:rsidRPr="002430A9" w:rsidRDefault="00BA037D" w:rsidP="00DE6960">
            <w:pPr>
              <w:spacing w:line="240" w:lineRule="auto"/>
              <w:ind w:left="0"/>
              <w:jc w:val="center"/>
              <w:rPr>
                <w:rFonts w:ascii="Times New Roman" w:eastAsia="Times New Roman" w:hAnsi="Times New Roman" w:cs="Times New Roman"/>
                <w:sz w:val="28"/>
                <w:szCs w:val="28"/>
                <w:lang w:eastAsia="ru-RU"/>
              </w:rPr>
            </w:pPr>
            <w:r w:rsidRPr="002430A9">
              <w:rPr>
                <w:rFonts w:ascii="Times New Roman" w:eastAsia="Times New Roman" w:hAnsi="Times New Roman" w:cs="Times New Roman"/>
                <w:sz w:val="28"/>
                <w:szCs w:val="28"/>
                <w:lang w:eastAsia="ru-RU"/>
              </w:rPr>
              <w:t>2010</w:t>
            </w:r>
          </w:p>
        </w:tc>
        <w:tc>
          <w:tcPr>
            <w:tcW w:w="1559" w:type="dxa"/>
            <w:tcBorders>
              <w:top w:val="nil"/>
              <w:left w:val="nil"/>
              <w:bottom w:val="single" w:sz="4" w:space="0" w:color="auto"/>
              <w:right w:val="single" w:sz="4" w:space="0" w:color="auto"/>
            </w:tcBorders>
            <w:shd w:val="clear" w:color="auto" w:fill="auto"/>
            <w:noWrap/>
            <w:vAlign w:val="bottom"/>
            <w:hideMark/>
          </w:tcPr>
          <w:p w:rsidR="00BA037D" w:rsidRPr="002430A9" w:rsidRDefault="00BA037D" w:rsidP="00DE6960">
            <w:pPr>
              <w:spacing w:line="240" w:lineRule="auto"/>
              <w:ind w:left="0"/>
              <w:jc w:val="center"/>
              <w:rPr>
                <w:rFonts w:ascii="Times New Roman" w:eastAsia="Times New Roman" w:hAnsi="Times New Roman" w:cs="Times New Roman"/>
                <w:sz w:val="28"/>
                <w:szCs w:val="28"/>
                <w:lang w:eastAsia="ru-RU"/>
              </w:rPr>
            </w:pPr>
            <w:r w:rsidRPr="002430A9">
              <w:rPr>
                <w:rFonts w:ascii="Times New Roman" w:eastAsia="Times New Roman" w:hAnsi="Times New Roman" w:cs="Times New Roman"/>
                <w:sz w:val="28"/>
                <w:szCs w:val="28"/>
                <w:lang w:eastAsia="ru-RU"/>
              </w:rPr>
              <w:t>2011</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2430A9" w:rsidRDefault="00BA037D" w:rsidP="00DE6960">
            <w:pPr>
              <w:spacing w:line="240" w:lineRule="auto"/>
              <w:ind w:left="0"/>
              <w:jc w:val="center"/>
              <w:rPr>
                <w:rFonts w:ascii="Times New Roman" w:eastAsia="Times New Roman" w:hAnsi="Times New Roman" w:cs="Times New Roman"/>
                <w:sz w:val="28"/>
                <w:szCs w:val="28"/>
                <w:lang w:eastAsia="ru-RU"/>
              </w:rPr>
            </w:pPr>
            <w:r w:rsidRPr="002430A9">
              <w:rPr>
                <w:rFonts w:ascii="Times New Roman" w:eastAsia="Times New Roman" w:hAnsi="Times New Roman" w:cs="Times New Roman"/>
                <w:sz w:val="28"/>
                <w:szCs w:val="28"/>
                <w:lang w:eastAsia="ru-RU"/>
              </w:rPr>
              <w:t>2012</w:t>
            </w:r>
          </w:p>
        </w:tc>
      </w:tr>
      <w:tr w:rsidR="00BA037D" w:rsidRPr="002430A9" w:rsidTr="00DE6960">
        <w:trPr>
          <w:trHeight w:val="255"/>
        </w:trPr>
        <w:tc>
          <w:tcPr>
            <w:tcW w:w="2376" w:type="dxa"/>
            <w:tcBorders>
              <w:top w:val="nil"/>
              <w:left w:val="single" w:sz="4" w:space="0" w:color="auto"/>
              <w:bottom w:val="single" w:sz="4" w:space="0" w:color="auto"/>
              <w:right w:val="single" w:sz="4" w:space="0" w:color="auto"/>
            </w:tcBorders>
            <w:shd w:val="clear" w:color="auto" w:fill="auto"/>
            <w:noWrap/>
            <w:vAlign w:val="bottom"/>
            <w:hideMark/>
          </w:tcPr>
          <w:p w:rsidR="00BA037D" w:rsidRDefault="00BA037D" w:rsidP="00DE6960">
            <w:pPr>
              <w:spacing w:line="240" w:lineRule="auto"/>
              <w:ind w:left="0"/>
              <w:rPr>
                <w:rFonts w:ascii="Times New Roman" w:eastAsia="Times New Roman" w:hAnsi="Times New Roman" w:cs="Times New Roman"/>
                <w:sz w:val="28"/>
                <w:szCs w:val="28"/>
                <w:lang w:eastAsia="ru-RU"/>
              </w:rPr>
            </w:pPr>
            <w:r w:rsidRPr="002430A9">
              <w:rPr>
                <w:rFonts w:ascii="Times New Roman" w:eastAsia="Times New Roman" w:hAnsi="Times New Roman" w:cs="Times New Roman"/>
                <w:sz w:val="28"/>
                <w:szCs w:val="28"/>
                <w:lang w:eastAsia="ru-RU"/>
              </w:rPr>
              <w:t xml:space="preserve">EBIT (1-t) </w:t>
            </w:r>
          </w:p>
          <w:p w:rsidR="00BA037D" w:rsidRPr="002430A9" w:rsidRDefault="00BA037D" w:rsidP="00DE6960">
            <w:pPr>
              <w:spacing w:line="240" w:lineRule="auto"/>
              <w:ind w:left="0"/>
              <w:rPr>
                <w:rFonts w:ascii="Times New Roman" w:eastAsia="Times New Roman" w:hAnsi="Times New Roman" w:cs="Times New Roman"/>
                <w:sz w:val="28"/>
                <w:szCs w:val="28"/>
                <w:lang w:eastAsia="ru-RU"/>
              </w:rPr>
            </w:pPr>
            <w:r w:rsidRPr="002430A9">
              <w:rPr>
                <w:rFonts w:ascii="Times New Roman" w:eastAsia="Times New Roman" w:hAnsi="Times New Roman" w:cs="Times New Roman"/>
                <w:bCs/>
                <w:sz w:val="28"/>
                <w:szCs w:val="28"/>
                <w:lang w:eastAsia="ru-RU"/>
              </w:rPr>
              <w:t>(</w:t>
            </w:r>
            <w:r w:rsidRPr="002430A9">
              <w:rPr>
                <w:rFonts w:ascii="Times New Roman" w:hAnsi="Times New Roman" w:cs="Times New Roman"/>
                <w:sz w:val="28"/>
                <w:szCs w:val="28"/>
                <w:lang w:val="en-US"/>
              </w:rPr>
              <w:t>m USD</w:t>
            </w:r>
            <w:r w:rsidRPr="002430A9">
              <w:rPr>
                <w:rFonts w:ascii="Times New Roman" w:hAnsi="Times New Roman" w:cs="Times New Roman"/>
                <w:sz w:val="28"/>
                <w:szCs w:val="28"/>
              </w:rPr>
              <w:t>)</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2430A9" w:rsidRDefault="00BA037D" w:rsidP="00DE6960">
            <w:pPr>
              <w:spacing w:line="240" w:lineRule="auto"/>
              <w:ind w:left="0"/>
              <w:jc w:val="right"/>
              <w:rPr>
                <w:rFonts w:ascii="Times New Roman" w:eastAsia="Times New Roman" w:hAnsi="Times New Roman" w:cs="Times New Roman"/>
                <w:sz w:val="28"/>
                <w:szCs w:val="28"/>
                <w:lang w:eastAsia="ru-RU"/>
              </w:rPr>
            </w:pPr>
            <w:r w:rsidRPr="002430A9">
              <w:rPr>
                <w:rFonts w:ascii="Times New Roman" w:eastAsia="Times New Roman" w:hAnsi="Times New Roman" w:cs="Times New Roman"/>
                <w:sz w:val="28"/>
                <w:szCs w:val="28"/>
                <w:lang w:eastAsia="ru-RU"/>
              </w:rPr>
              <w:t>11164,29</w:t>
            </w:r>
          </w:p>
        </w:tc>
        <w:tc>
          <w:tcPr>
            <w:tcW w:w="1559" w:type="dxa"/>
            <w:tcBorders>
              <w:top w:val="nil"/>
              <w:left w:val="nil"/>
              <w:bottom w:val="single" w:sz="4" w:space="0" w:color="auto"/>
              <w:right w:val="single" w:sz="4" w:space="0" w:color="auto"/>
            </w:tcBorders>
            <w:shd w:val="clear" w:color="auto" w:fill="auto"/>
            <w:noWrap/>
            <w:vAlign w:val="bottom"/>
            <w:hideMark/>
          </w:tcPr>
          <w:p w:rsidR="00BA037D" w:rsidRPr="002430A9" w:rsidRDefault="00BA037D" w:rsidP="00DE6960">
            <w:pPr>
              <w:spacing w:line="240" w:lineRule="auto"/>
              <w:ind w:left="0"/>
              <w:jc w:val="right"/>
              <w:rPr>
                <w:rFonts w:ascii="Times New Roman" w:eastAsia="Times New Roman" w:hAnsi="Times New Roman" w:cs="Times New Roman"/>
                <w:sz w:val="28"/>
                <w:szCs w:val="28"/>
                <w:lang w:eastAsia="ru-RU"/>
              </w:rPr>
            </w:pPr>
            <w:r w:rsidRPr="002430A9">
              <w:rPr>
                <w:rFonts w:ascii="Times New Roman" w:eastAsia="Times New Roman" w:hAnsi="Times New Roman" w:cs="Times New Roman"/>
                <w:sz w:val="28"/>
                <w:szCs w:val="28"/>
                <w:lang w:eastAsia="ru-RU"/>
              </w:rPr>
              <w:t>5457,00</w:t>
            </w:r>
          </w:p>
        </w:tc>
        <w:tc>
          <w:tcPr>
            <w:tcW w:w="1134" w:type="dxa"/>
            <w:tcBorders>
              <w:top w:val="nil"/>
              <w:left w:val="nil"/>
              <w:bottom w:val="single" w:sz="4" w:space="0" w:color="auto"/>
              <w:right w:val="single" w:sz="4" w:space="0" w:color="auto"/>
            </w:tcBorders>
            <w:shd w:val="clear" w:color="auto" w:fill="auto"/>
            <w:noWrap/>
            <w:vAlign w:val="bottom"/>
            <w:hideMark/>
          </w:tcPr>
          <w:p w:rsidR="00BA037D" w:rsidRPr="002430A9" w:rsidRDefault="00BA037D" w:rsidP="00DE6960">
            <w:pPr>
              <w:spacing w:line="240" w:lineRule="auto"/>
              <w:ind w:left="0"/>
              <w:rPr>
                <w:rFonts w:ascii="Times New Roman" w:eastAsia="Times New Roman" w:hAnsi="Times New Roman" w:cs="Times New Roman"/>
                <w:sz w:val="28"/>
                <w:szCs w:val="28"/>
                <w:lang w:eastAsia="ru-RU"/>
              </w:rPr>
            </w:pPr>
            <w:r w:rsidRPr="002430A9">
              <w:rPr>
                <w:rFonts w:ascii="Times New Roman" w:eastAsia="Times New Roman" w:hAnsi="Times New Roman" w:cs="Times New Roman"/>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BA037D" w:rsidRPr="002430A9" w:rsidRDefault="00BA037D" w:rsidP="00DE6960">
            <w:pPr>
              <w:spacing w:line="240" w:lineRule="auto"/>
              <w:ind w:left="0"/>
              <w:jc w:val="right"/>
              <w:rPr>
                <w:rFonts w:ascii="Times New Roman" w:eastAsia="Times New Roman" w:hAnsi="Times New Roman" w:cs="Times New Roman"/>
                <w:sz w:val="28"/>
                <w:szCs w:val="28"/>
                <w:lang w:eastAsia="ru-RU"/>
              </w:rPr>
            </w:pPr>
            <w:r w:rsidRPr="002430A9">
              <w:rPr>
                <w:rFonts w:ascii="Times New Roman" w:eastAsia="Times New Roman" w:hAnsi="Times New Roman" w:cs="Times New Roman"/>
                <w:sz w:val="28"/>
                <w:szCs w:val="28"/>
                <w:lang w:eastAsia="ru-RU"/>
              </w:rPr>
              <w:t>13137,48</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2430A9" w:rsidRDefault="00BA037D" w:rsidP="00DE6960">
            <w:pPr>
              <w:spacing w:line="240" w:lineRule="auto"/>
              <w:ind w:left="0"/>
              <w:jc w:val="right"/>
              <w:rPr>
                <w:rFonts w:ascii="Times New Roman" w:eastAsia="Times New Roman" w:hAnsi="Times New Roman" w:cs="Times New Roman"/>
                <w:sz w:val="28"/>
                <w:szCs w:val="28"/>
                <w:lang w:eastAsia="ru-RU"/>
              </w:rPr>
            </w:pPr>
            <w:r w:rsidRPr="002430A9">
              <w:rPr>
                <w:rFonts w:ascii="Times New Roman" w:eastAsia="Times New Roman" w:hAnsi="Times New Roman" w:cs="Times New Roman"/>
                <w:sz w:val="28"/>
                <w:szCs w:val="28"/>
                <w:lang w:eastAsia="ru-RU"/>
              </w:rPr>
              <w:t>9229,86</w:t>
            </w:r>
          </w:p>
        </w:tc>
      </w:tr>
      <w:tr w:rsidR="00BA037D" w:rsidRPr="002430A9" w:rsidTr="00DE6960">
        <w:trPr>
          <w:trHeight w:val="255"/>
        </w:trPr>
        <w:tc>
          <w:tcPr>
            <w:tcW w:w="2376" w:type="dxa"/>
            <w:tcBorders>
              <w:top w:val="nil"/>
              <w:left w:val="single" w:sz="4" w:space="0" w:color="auto"/>
              <w:bottom w:val="single" w:sz="4" w:space="0" w:color="auto"/>
              <w:right w:val="single" w:sz="4" w:space="0" w:color="auto"/>
            </w:tcBorders>
            <w:shd w:val="clear" w:color="auto" w:fill="auto"/>
            <w:noWrap/>
            <w:vAlign w:val="bottom"/>
            <w:hideMark/>
          </w:tcPr>
          <w:p w:rsidR="00BA037D" w:rsidRPr="002430A9" w:rsidRDefault="00BA037D" w:rsidP="00DE6960">
            <w:pPr>
              <w:spacing w:line="240" w:lineRule="auto"/>
              <w:ind w:left="0"/>
              <w:rPr>
                <w:rFonts w:ascii="Times New Roman" w:eastAsia="Times New Roman" w:hAnsi="Times New Roman" w:cs="Times New Roman"/>
                <w:sz w:val="28"/>
                <w:szCs w:val="28"/>
                <w:lang w:eastAsia="ru-RU"/>
              </w:rPr>
            </w:pPr>
            <w:r w:rsidRPr="002430A9">
              <w:rPr>
                <w:rFonts w:ascii="Times New Roman" w:eastAsia="Times New Roman" w:hAnsi="Times New Roman" w:cs="Times New Roman"/>
                <w:sz w:val="28"/>
                <w:szCs w:val="28"/>
                <w:lang w:eastAsia="ru-RU"/>
              </w:rPr>
              <w:t>WACC</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2430A9" w:rsidRDefault="00BA037D" w:rsidP="00DE6960">
            <w:pPr>
              <w:spacing w:line="240" w:lineRule="auto"/>
              <w:ind w:left="0"/>
              <w:jc w:val="right"/>
              <w:rPr>
                <w:rFonts w:ascii="Times New Roman" w:eastAsia="Times New Roman" w:hAnsi="Times New Roman" w:cs="Times New Roman"/>
                <w:sz w:val="28"/>
                <w:szCs w:val="28"/>
                <w:lang w:eastAsia="ru-RU"/>
              </w:rPr>
            </w:pPr>
            <w:r w:rsidRPr="002430A9">
              <w:rPr>
                <w:rFonts w:ascii="Times New Roman" w:eastAsia="Times New Roman" w:hAnsi="Times New Roman" w:cs="Times New Roman"/>
                <w:sz w:val="28"/>
                <w:szCs w:val="28"/>
                <w:lang w:eastAsia="ru-RU"/>
              </w:rPr>
              <w:t>11,35%</w:t>
            </w:r>
          </w:p>
        </w:tc>
        <w:tc>
          <w:tcPr>
            <w:tcW w:w="1559" w:type="dxa"/>
            <w:tcBorders>
              <w:top w:val="nil"/>
              <w:left w:val="nil"/>
              <w:bottom w:val="single" w:sz="4" w:space="0" w:color="auto"/>
              <w:right w:val="single" w:sz="4" w:space="0" w:color="auto"/>
            </w:tcBorders>
            <w:shd w:val="clear" w:color="auto" w:fill="auto"/>
            <w:noWrap/>
            <w:vAlign w:val="bottom"/>
            <w:hideMark/>
          </w:tcPr>
          <w:p w:rsidR="00BA037D" w:rsidRPr="002430A9" w:rsidRDefault="00BA037D" w:rsidP="00DE6960">
            <w:pPr>
              <w:spacing w:line="240" w:lineRule="auto"/>
              <w:ind w:left="0"/>
              <w:jc w:val="right"/>
              <w:rPr>
                <w:rFonts w:ascii="Times New Roman" w:eastAsia="Times New Roman" w:hAnsi="Times New Roman" w:cs="Times New Roman"/>
                <w:sz w:val="28"/>
                <w:szCs w:val="28"/>
                <w:lang w:eastAsia="ru-RU"/>
              </w:rPr>
            </w:pPr>
            <w:r w:rsidRPr="002430A9">
              <w:rPr>
                <w:rFonts w:ascii="Times New Roman" w:eastAsia="Times New Roman" w:hAnsi="Times New Roman" w:cs="Times New Roman"/>
                <w:sz w:val="28"/>
                <w:szCs w:val="28"/>
                <w:lang w:eastAsia="ru-RU"/>
              </w:rPr>
              <w:t>14,03%</w:t>
            </w:r>
          </w:p>
        </w:tc>
        <w:tc>
          <w:tcPr>
            <w:tcW w:w="1134" w:type="dxa"/>
            <w:tcBorders>
              <w:top w:val="nil"/>
              <w:left w:val="nil"/>
              <w:bottom w:val="single" w:sz="4" w:space="0" w:color="auto"/>
              <w:right w:val="single" w:sz="4" w:space="0" w:color="auto"/>
            </w:tcBorders>
            <w:shd w:val="clear" w:color="auto" w:fill="auto"/>
            <w:noWrap/>
            <w:vAlign w:val="bottom"/>
            <w:hideMark/>
          </w:tcPr>
          <w:p w:rsidR="00BA037D" w:rsidRPr="002430A9" w:rsidRDefault="00BA037D" w:rsidP="00DE6960">
            <w:pPr>
              <w:spacing w:line="240" w:lineRule="auto"/>
              <w:ind w:left="0"/>
              <w:rPr>
                <w:rFonts w:ascii="Times New Roman" w:eastAsia="Times New Roman" w:hAnsi="Times New Roman" w:cs="Times New Roman"/>
                <w:sz w:val="28"/>
                <w:szCs w:val="28"/>
                <w:lang w:eastAsia="ru-RU"/>
              </w:rPr>
            </w:pPr>
            <w:r w:rsidRPr="002430A9">
              <w:rPr>
                <w:rFonts w:ascii="Times New Roman" w:eastAsia="Times New Roman" w:hAnsi="Times New Roman" w:cs="Times New Roman"/>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BA037D" w:rsidRPr="002430A9" w:rsidRDefault="00BA037D" w:rsidP="00DE6960">
            <w:pPr>
              <w:spacing w:line="240" w:lineRule="auto"/>
              <w:ind w:left="0"/>
              <w:jc w:val="right"/>
              <w:rPr>
                <w:rFonts w:ascii="Times New Roman" w:eastAsia="Times New Roman" w:hAnsi="Times New Roman" w:cs="Times New Roman"/>
                <w:sz w:val="28"/>
                <w:szCs w:val="28"/>
                <w:lang w:eastAsia="ru-RU"/>
              </w:rPr>
            </w:pPr>
            <w:r w:rsidRPr="002430A9">
              <w:rPr>
                <w:rFonts w:ascii="Times New Roman" w:eastAsia="Times New Roman" w:hAnsi="Times New Roman" w:cs="Times New Roman"/>
                <w:sz w:val="28"/>
                <w:szCs w:val="28"/>
                <w:lang w:eastAsia="ru-RU"/>
              </w:rPr>
              <w:t>11,38%</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2430A9" w:rsidRDefault="00BA037D" w:rsidP="00DE6960">
            <w:pPr>
              <w:spacing w:line="240" w:lineRule="auto"/>
              <w:ind w:left="0"/>
              <w:jc w:val="right"/>
              <w:rPr>
                <w:rFonts w:ascii="Times New Roman" w:eastAsia="Times New Roman" w:hAnsi="Times New Roman" w:cs="Times New Roman"/>
                <w:sz w:val="28"/>
                <w:szCs w:val="28"/>
                <w:lang w:eastAsia="ru-RU"/>
              </w:rPr>
            </w:pPr>
            <w:r w:rsidRPr="002430A9">
              <w:rPr>
                <w:rFonts w:ascii="Times New Roman" w:eastAsia="Times New Roman" w:hAnsi="Times New Roman" w:cs="Times New Roman"/>
                <w:sz w:val="28"/>
                <w:szCs w:val="28"/>
                <w:lang w:eastAsia="ru-RU"/>
              </w:rPr>
              <w:t>10,71%</w:t>
            </w:r>
          </w:p>
        </w:tc>
      </w:tr>
      <w:tr w:rsidR="00BA037D" w:rsidRPr="002430A9" w:rsidTr="00DE6960">
        <w:trPr>
          <w:trHeight w:val="255"/>
        </w:trPr>
        <w:tc>
          <w:tcPr>
            <w:tcW w:w="2376" w:type="dxa"/>
            <w:tcBorders>
              <w:top w:val="nil"/>
              <w:left w:val="single" w:sz="4" w:space="0" w:color="auto"/>
              <w:bottom w:val="single" w:sz="4" w:space="0" w:color="auto"/>
              <w:right w:val="single" w:sz="4" w:space="0" w:color="auto"/>
            </w:tcBorders>
            <w:shd w:val="clear" w:color="auto" w:fill="auto"/>
            <w:noWrap/>
            <w:vAlign w:val="bottom"/>
            <w:hideMark/>
          </w:tcPr>
          <w:p w:rsidR="00BA037D" w:rsidRPr="002430A9" w:rsidRDefault="00BA037D" w:rsidP="00DE6960">
            <w:pPr>
              <w:spacing w:line="240" w:lineRule="auto"/>
              <w:ind w:left="0"/>
              <w:rPr>
                <w:rFonts w:ascii="Times New Roman" w:eastAsia="Times New Roman" w:hAnsi="Times New Roman" w:cs="Times New Roman"/>
                <w:b/>
                <w:bCs/>
                <w:sz w:val="28"/>
                <w:szCs w:val="28"/>
                <w:lang w:eastAsia="ru-RU"/>
              </w:rPr>
            </w:pPr>
            <w:r w:rsidRPr="002430A9">
              <w:rPr>
                <w:rFonts w:ascii="Times New Roman" w:eastAsia="Times New Roman" w:hAnsi="Times New Roman" w:cs="Times New Roman"/>
                <w:b/>
                <w:bCs/>
                <w:sz w:val="28"/>
                <w:szCs w:val="28"/>
                <w:lang w:eastAsia="ru-RU"/>
              </w:rPr>
              <w:t>MVA</w:t>
            </w:r>
            <w:r>
              <w:rPr>
                <w:rFonts w:ascii="Times New Roman" w:eastAsia="Times New Roman" w:hAnsi="Times New Roman" w:cs="Times New Roman"/>
                <w:b/>
                <w:bCs/>
                <w:sz w:val="28"/>
                <w:szCs w:val="28"/>
                <w:lang w:eastAsia="ru-RU"/>
              </w:rPr>
              <w:t xml:space="preserve"> </w:t>
            </w:r>
            <w:r w:rsidRPr="00954274">
              <w:rPr>
                <w:rFonts w:ascii="Times New Roman" w:eastAsia="Times New Roman" w:hAnsi="Times New Roman" w:cs="Times New Roman"/>
                <w:b/>
                <w:bCs/>
                <w:sz w:val="28"/>
                <w:szCs w:val="28"/>
                <w:lang w:eastAsia="ru-RU"/>
              </w:rPr>
              <w:t>(</w:t>
            </w:r>
            <w:r w:rsidRPr="00954274">
              <w:rPr>
                <w:rFonts w:ascii="Times New Roman" w:hAnsi="Times New Roman" w:cs="Times New Roman"/>
                <w:b/>
                <w:sz w:val="28"/>
                <w:szCs w:val="28"/>
                <w:lang w:val="en-US"/>
              </w:rPr>
              <w:t>m USD</w:t>
            </w:r>
            <w:r w:rsidRPr="00954274">
              <w:rPr>
                <w:rFonts w:ascii="Times New Roman" w:hAnsi="Times New Roman" w:cs="Times New Roman"/>
                <w:b/>
                <w:sz w:val="28"/>
                <w:szCs w:val="28"/>
              </w:rPr>
              <w:t>)</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2430A9" w:rsidRDefault="00BA037D" w:rsidP="00DE6960">
            <w:pPr>
              <w:spacing w:line="240" w:lineRule="auto"/>
              <w:ind w:left="0"/>
              <w:jc w:val="right"/>
              <w:rPr>
                <w:rFonts w:ascii="Times New Roman" w:eastAsia="Times New Roman" w:hAnsi="Times New Roman" w:cs="Times New Roman"/>
                <w:b/>
                <w:bCs/>
                <w:sz w:val="28"/>
                <w:szCs w:val="28"/>
                <w:lang w:eastAsia="ru-RU"/>
              </w:rPr>
            </w:pPr>
            <w:r w:rsidRPr="002430A9">
              <w:rPr>
                <w:rFonts w:ascii="Times New Roman" w:eastAsia="Times New Roman" w:hAnsi="Times New Roman" w:cs="Times New Roman"/>
                <w:b/>
                <w:bCs/>
                <w:sz w:val="28"/>
                <w:szCs w:val="28"/>
                <w:lang w:eastAsia="ru-RU"/>
              </w:rPr>
              <w:t>98373,57</w:t>
            </w:r>
          </w:p>
        </w:tc>
        <w:tc>
          <w:tcPr>
            <w:tcW w:w="1559" w:type="dxa"/>
            <w:tcBorders>
              <w:top w:val="nil"/>
              <w:left w:val="nil"/>
              <w:bottom w:val="single" w:sz="4" w:space="0" w:color="auto"/>
              <w:right w:val="single" w:sz="4" w:space="0" w:color="auto"/>
            </w:tcBorders>
            <w:shd w:val="clear" w:color="auto" w:fill="auto"/>
            <w:noWrap/>
            <w:vAlign w:val="bottom"/>
            <w:hideMark/>
          </w:tcPr>
          <w:p w:rsidR="00BA037D" w:rsidRPr="002430A9" w:rsidRDefault="00BA037D" w:rsidP="00DE6960">
            <w:pPr>
              <w:spacing w:line="240" w:lineRule="auto"/>
              <w:ind w:left="0"/>
              <w:jc w:val="right"/>
              <w:rPr>
                <w:rFonts w:ascii="Times New Roman" w:eastAsia="Times New Roman" w:hAnsi="Times New Roman" w:cs="Times New Roman"/>
                <w:b/>
                <w:bCs/>
                <w:sz w:val="28"/>
                <w:szCs w:val="28"/>
                <w:lang w:eastAsia="ru-RU"/>
              </w:rPr>
            </w:pPr>
            <w:r w:rsidRPr="002430A9">
              <w:rPr>
                <w:rFonts w:ascii="Times New Roman" w:eastAsia="Times New Roman" w:hAnsi="Times New Roman" w:cs="Times New Roman"/>
                <w:b/>
                <w:bCs/>
                <w:sz w:val="28"/>
                <w:szCs w:val="28"/>
                <w:lang w:eastAsia="ru-RU"/>
              </w:rPr>
              <w:t>38894,49</w:t>
            </w:r>
          </w:p>
        </w:tc>
        <w:tc>
          <w:tcPr>
            <w:tcW w:w="1134" w:type="dxa"/>
            <w:tcBorders>
              <w:top w:val="nil"/>
              <w:left w:val="nil"/>
              <w:bottom w:val="single" w:sz="4" w:space="0" w:color="auto"/>
              <w:right w:val="single" w:sz="4" w:space="0" w:color="auto"/>
            </w:tcBorders>
            <w:shd w:val="clear" w:color="auto" w:fill="auto"/>
            <w:noWrap/>
            <w:vAlign w:val="bottom"/>
            <w:hideMark/>
          </w:tcPr>
          <w:p w:rsidR="00BA037D" w:rsidRPr="002430A9" w:rsidRDefault="00BA037D" w:rsidP="00DE6960">
            <w:pPr>
              <w:spacing w:line="240" w:lineRule="auto"/>
              <w:ind w:left="0"/>
              <w:rPr>
                <w:rFonts w:ascii="Times New Roman" w:eastAsia="Times New Roman" w:hAnsi="Times New Roman" w:cs="Times New Roman"/>
                <w:b/>
                <w:bCs/>
                <w:sz w:val="28"/>
                <w:szCs w:val="28"/>
                <w:lang w:eastAsia="ru-RU"/>
              </w:rPr>
            </w:pPr>
            <w:r w:rsidRPr="002430A9">
              <w:rPr>
                <w:rFonts w:ascii="Times New Roman" w:eastAsia="Times New Roman" w:hAnsi="Times New Roman" w:cs="Times New Roman"/>
                <w:b/>
                <w:bCs/>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BA037D" w:rsidRPr="002430A9" w:rsidRDefault="00BA037D" w:rsidP="00DE6960">
            <w:pPr>
              <w:spacing w:line="240" w:lineRule="auto"/>
              <w:ind w:left="0"/>
              <w:jc w:val="right"/>
              <w:rPr>
                <w:rFonts w:ascii="Times New Roman" w:eastAsia="Times New Roman" w:hAnsi="Times New Roman" w:cs="Times New Roman"/>
                <w:b/>
                <w:bCs/>
                <w:sz w:val="28"/>
                <w:szCs w:val="28"/>
                <w:lang w:eastAsia="ru-RU"/>
              </w:rPr>
            </w:pPr>
            <w:r w:rsidRPr="002430A9">
              <w:rPr>
                <w:rFonts w:ascii="Times New Roman" w:eastAsia="Times New Roman" w:hAnsi="Times New Roman" w:cs="Times New Roman"/>
                <w:b/>
                <w:bCs/>
                <w:sz w:val="28"/>
                <w:szCs w:val="28"/>
                <w:lang w:eastAsia="ru-RU"/>
              </w:rPr>
              <w:t>115400,54</w:t>
            </w:r>
          </w:p>
        </w:tc>
        <w:tc>
          <w:tcPr>
            <w:tcW w:w="1418" w:type="dxa"/>
            <w:tcBorders>
              <w:top w:val="nil"/>
              <w:left w:val="nil"/>
              <w:bottom w:val="single" w:sz="4" w:space="0" w:color="auto"/>
              <w:right w:val="single" w:sz="4" w:space="0" w:color="auto"/>
            </w:tcBorders>
            <w:shd w:val="clear" w:color="auto" w:fill="auto"/>
            <w:noWrap/>
            <w:vAlign w:val="bottom"/>
            <w:hideMark/>
          </w:tcPr>
          <w:p w:rsidR="00BA037D" w:rsidRPr="002430A9" w:rsidRDefault="00BA037D" w:rsidP="00DE6960">
            <w:pPr>
              <w:spacing w:line="240" w:lineRule="auto"/>
              <w:ind w:left="0"/>
              <w:jc w:val="right"/>
              <w:rPr>
                <w:rFonts w:ascii="Times New Roman" w:eastAsia="Times New Roman" w:hAnsi="Times New Roman" w:cs="Times New Roman"/>
                <w:b/>
                <w:bCs/>
                <w:sz w:val="28"/>
                <w:szCs w:val="28"/>
                <w:lang w:eastAsia="ru-RU"/>
              </w:rPr>
            </w:pPr>
            <w:r w:rsidRPr="002430A9">
              <w:rPr>
                <w:rFonts w:ascii="Times New Roman" w:eastAsia="Times New Roman" w:hAnsi="Times New Roman" w:cs="Times New Roman"/>
                <w:b/>
                <w:bCs/>
                <w:sz w:val="28"/>
                <w:szCs w:val="28"/>
                <w:lang w:eastAsia="ru-RU"/>
              </w:rPr>
              <w:t>86188,58</w:t>
            </w:r>
          </w:p>
        </w:tc>
      </w:tr>
    </w:tbl>
    <w:p w:rsidR="00BA037D" w:rsidRDefault="00BA037D" w:rsidP="00BA037D">
      <w:pPr>
        <w:spacing w:line="360" w:lineRule="auto"/>
        <w:ind w:left="0" w:firstLine="709"/>
        <w:jc w:val="both"/>
        <w:rPr>
          <w:rFonts w:ascii="Times New Roman" w:hAnsi="Times New Roman" w:cs="Times New Roman"/>
          <w:sz w:val="28"/>
          <w:szCs w:val="28"/>
        </w:rPr>
      </w:pPr>
    </w:p>
    <w:p w:rsidR="00BD4AE5" w:rsidRDefault="00BD4AE5" w:rsidP="00BA037D">
      <w:pPr>
        <w:spacing w:line="360" w:lineRule="auto"/>
        <w:ind w:left="0" w:firstLine="709"/>
        <w:jc w:val="both"/>
        <w:rPr>
          <w:rFonts w:ascii="Times New Roman" w:hAnsi="Times New Roman" w:cs="Times New Roman"/>
          <w:sz w:val="28"/>
          <w:szCs w:val="28"/>
        </w:rPr>
      </w:pPr>
    </w:p>
    <w:p w:rsidR="00BD4AE5" w:rsidRDefault="00BD4AE5" w:rsidP="00BA037D">
      <w:pPr>
        <w:spacing w:line="360" w:lineRule="auto"/>
        <w:ind w:left="0" w:firstLine="709"/>
        <w:jc w:val="both"/>
        <w:rPr>
          <w:rFonts w:ascii="Times New Roman" w:hAnsi="Times New Roman" w:cs="Times New Roman"/>
          <w:sz w:val="28"/>
          <w:szCs w:val="28"/>
        </w:rPr>
      </w:pPr>
    </w:p>
    <w:p w:rsidR="00BA037D" w:rsidRDefault="00BA037D" w:rsidP="00BD4AE5">
      <w:pPr>
        <w:pStyle w:val="af3"/>
        <w:numPr>
          <w:ilvl w:val="1"/>
          <w:numId w:val="11"/>
        </w:numPr>
      </w:pPr>
      <w:bookmarkStart w:id="22" w:name="_Toc357761775"/>
      <w:r w:rsidRPr="004015C9">
        <w:t>Общие выводы</w:t>
      </w:r>
      <w:bookmarkEnd w:id="22"/>
    </w:p>
    <w:p w:rsidR="00BD4AE5" w:rsidRDefault="00BD4AE5" w:rsidP="00BD4AE5"/>
    <w:p w:rsidR="00BD4AE5" w:rsidRDefault="00BD4AE5" w:rsidP="00BD4AE5"/>
    <w:p w:rsidR="00BD4AE5" w:rsidRPr="00BD4AE5" w:rsidRDefault="00BD4AE5" w:rsidP="00BD4AE5"/>
    <w:p w:rsidR="00633E17" w:rsidRDefault="00633E17" w:rsidP="00633E17">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Показатель </w:t>
      </w:r>
      <w:r w:rsidRPr="00B9648B">
        <w:rPr>
          <w:rFonts w:ascii="Times New Roman" w:hAnsi="Times New Roman" w:cs="Times New Roman"/>
          <w:sz w:val="28"/>
          <w:szCs w:val="28"/>
        </w:rPr>
        <w:t>рыночной добавленно</w:t>
      </w:r>
      <w:r>
        <w:rPr>
          <w:rFonts w:ascii="Times New Roman" w:hAnsi="Times New Roman" w:cs="Times New Roman"/>
          <w:sz w:val="28"/>
          <w:szCs w:val="28"/>
        </w:rPr>
        <w:t>й</w:t>
      </w:r>
      <w:r w:rsidRPr="00B9648B">
        <w:rPr>
          <w:rFonts w:ascii="Times New Roman" w:hAnsi="Times New Roman" w:cs="Times New Roman"/>
          <w:sz w:val="28"/>
          <w:szCs w:val="28"/>
        </w:rPr>
        <w:t xml:space="preserve"> стоимости позволяет оценить</w:t>
      </w:r>
      <w:r>
        <w:rPr>
          <w:rFonts w:ascii="Times New Roman" w:hAnsi="Times New Roman" w:cs="Times New Roman"/>
          <w:sz w:val="28"/>
          <w:szCs w:val="28"/>
        </w:rPr>
        <w:t>,</w:t>
      </w:r>
      <w:r w:rsidRPr="00B9648B">
        <w:rPr>
          <w:rFonts w:ascii="Times New Roman" w:hAnsi="Times New Roman" w:cs="Times New Roman"/>
          <w:sz w:val="28"/>
          <w:szCs w:val="28"/>
        </w:rPr>
        <w:t xml:space="preserve"> как </w:t>
      </w:r>
      <w:r>
        <w:rPr>
          <w:rFonts w:ascii="Times New Roman" w:hAnsi="Times New Roman" w:cs="Times New Roman"/>
          <w:sz w:val="28"/>
          <w:szCs w:val="28"/>
        </w:rPr>
        <w:t xml:space="preserve">изменилось благосостояние акционеров компании в течение анализируемого периода. Таким образом, для всех трех предприятий (Газпром, ЛУКОЙЛ, Роснефть) характерно резкое снижение показателя </w:t>
      </w:r>
      <w:r>
        <w:rPr>
          <w:rFonts w:ascii="Times New Roman" w:hAnsi="Times New Roman" w:cs="Times New Roman"/>
          <w:sz w:val="28"/>
          <w:szCs w:val="28"/>
          <w:lang w:val="en-US"/>
        </w:rPr>
        <w:t>MVA</w:t>
      </w:r>
      <w:r>
        <w:rPr>
          <w:rFonts w:ascii="Times New Roman" w:hAnsi="Times New Roman" w:cs="Times New Roman"/>
          <w:sz w:val="28"/>
          <w:szCs w:val="28"/>
        </w:rPr>
        <w:t xml:space="preserve"> в 2009 году, что означает ухудшение положения акционеров во время кризиса 2008-2009 гг.</w:t>
      </w:r>
    </w:p>
    <w:p w:rsidR="00633E17" w:rsidRDefault="00633E17" w:rsidP="00633E17">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период выхода из кризиса наблюдается рост </w:t>
      </w:r>
      <w:r>
        <w:rPr>
          <w:rFonts w:ascii="Times New Roman" w:hAnsi="Times New Roman" w:cs="Times New Roman"/>
          <w:sz w:val="28"/>
          <w:szCs w:val="28"/>
          <w:lang w:val="en-US"/>
        </w:rPr>
        <w:t>MVA</w:t>
      </w:r>
      <w:r>
        <w:rPr>
          <w:rFonts w:ascii="Times New Roman" w:hAnsi="Times New Roman" w:cs="Times New Roman"/>
          <w:sz w:val="28"/>
          <w:szCs w:val="28"/>
        </w:rPr>
        <w:t xml:space="preserve"> у всех трех компаний, а у ЛУКОЙЛа и Роснефти данный показатель даже достигает предкризисного значения. Так как показатель </w:t>
      </w:r>
      <w:r>
        <w:rPr>
          <w:rFonts w:ascii="Times New Roman" w:hAnsi="Times New Roman" w:cs="Times New Roman"/>
          <w:sz w:val="28"/>
          <w:szCs w:val="28"/>
          <w:lang w:val="en-US"/>
        </w:rPr>
        <w:t>MVA</w:t>
      </w:r>
      <w:r>
        <w:rPr>
          <w:rFonts w:ascii="Times New Roman" w:hAnsi="Times New Roman" w:cs="Times New Roman"/>
          <w:sz w:val="28"/>
          <w:szCs w:val="28"/>
        </w:rPr>
        <w:t xml:space="preserve"> рассчитывается на основе рыночной стоимости акций, то его динамика во многом зависит от ситуации на фондовом рынке. Следовательно, события августа-сентября 2008 года нашли свое отражение в изменениях рыночной добавленной стоимости компаний.</w:t>
      </w:r>
    </w:p>
    <w:p w:rsidR="00633E17" w:rsidRDefault="00BD4AE5" w:rsidP="00633E17">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протяжении 2008</w:t>
      </w:r>
      <w:r w:rsidR="00633E17">
        <w:rPr>
          <w:rFonts w:ascii="Times New Roman" w:hAnsi="Times New Roman" w:cs="Times New Roman"/>
          <w:sz w:val="28"/>
          <w:szCs w:val="28"/>
        </w:rPr>
        <w:t xml:space="preserve">-2012 гг. абсолютное значение </w:t>
      </w:r>
      <w:r w:rsidR="00633E17">
        <w:rPr>
          <w:rFonts w:ascii="Times New Roman" w:hAnsi="Times New Roman" w:cs="Times New Roman"/>
          <w:sz w:val="28"/>
          <w:szCs w:val="28"/>
          <w:lang w:val="en-US"/>
        </w:rPr>
        <w:t>MVA</w:t>
      </w:r>
      <w:r w:rsidR="00633E17">
        <w:rPr>
          <w:rFonts w:ascii="Times New Roman" w:hAnsi="Times New Roman" w:cs="Times New Roman"/>
          <w:sz w:val="28"/>
          <w:szCs w:val="28"/>
        </w:rPr>
        <w:t xml:space="preserve"> ОАО «Газпром» всегда было существенно выше, чем у двух других предприятий. Этот факт может говорить о крупном размере фирмы и о большой доли на рынке нефти и газа. Однако это делает Газпром более уязвимым к негативным изменениям внешней среды, что отражается в сильных колебаниях показателя рыночной добавленной стоимости.</w:t>
      </w:r>
    </w:p>
    <w:p w:rsidR="00633E17" w:rsidRPr="00633E17" w:rsidRDefault="00633E17" w:rsidP="00633E17">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Динамика показателя </w:t>
      </w:r>
      <w:r>
        <w:rPr>
          <w:rFonts w:ascii="Times New Roman" w:hAnsi="Times New Roman" w:cs="Times New Roman"/>
          <w:sz w:val="28"/>
          <w:szCs w:val="28"/>
          <w:lang w:val="en-US"/>
        </w:rPr>
        <w:t>MVA</w:t>
      </w:r>
      <w:r>
        <w:rPr>
          <w:rFonts w:ascii="Times New Roman" w:hAnsi="Times New Roman" w:cs="Times New Roman"/>
          <w:sz w:val="28"/>
          <w:szCs w:val="28"/>
        </w:rPr>
        <w:t xml:space="preserve"> проиллюстрирована на рисунке </w:t>
      </w:r>
      <w:r w:rsidRPr="00633E17">
        <w:rPr>
          <w:rFonts w:ascii="Times New Roman" w:hAnsi="Times New Roman" w:cs="Times New Roman"/>
          <w:sz w:val="28"/>
          <w:szCs w:val="28"/>
        </w:rPr>
        <w:t>3.4.1.</w:t>
      </w:r>
    </w:p>
    <w:p w:rsidR="00BA037D" w:rsidRPr="007D6829" w:rsidRDefault="00BA037D" w:rsidP="00633E17">
      <w:pPr>
        <w:spacing w:line="360" w:lineRule="auto"/>
        <w:ind w:left="0" w:firstLine="709"/>
        <w:jc w:val="center"/>
        <w:rPr>
          <w:rFonts w:ascii="Times New Roman" w:hAnsi="Times New Roman" w:cs="Times New Roman"/>
          <w:sz w:val="28"/>
          <w:szCs w:val="28"/>
        </w:rPr>
      </w:pPr>
      <w:r w:rsidRPr="00267788">
        <w:rPr>
          <w:rFonts w:ascii="Times New Roman" w:hAnsi="Times New Roman" w:cs="Times New Roman"/>
          <w:noProof/>
          <w:sz w:val="28"/>
          <w:szCs w:val="28"/>
          <w:lang w:eastAsia="ru-RU"/>
        </w:rPr>
        <w:drawing>
          <wp:inline distT="0" distB="0" distL="0" distR="0">
            <wp:extent cx="4429125" cy="2419350"/>
            <wp:effectExtent l="19050" t="0" r="9525" b="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A037D" w:rsidRDefault="00BA037D" w:rsidP="00BA037D">
      <w:pPr>
        <w:spacing w:line="360" w:lineRule="auto"/>
        <w:ind w:left="0" w:firstLine="709"/>
        <w:jc w:val="center"/>
        <w:rPr>
          <w:rFonts w:ascii="Times New Roman" w:hAnsi="Times New Roman" w:cs="Times New Roman"/>
          <w:b/>
          <w:sz w:val="28"/>
          <w:szCs w:val="28"/>
        </w:rPr>
      </w:pPr>
      <w:r w:rsidRPr="00BA037D">
        <w:rPr>
          <w:rFonts w:ascii="Times New Roman" w:hAnsi="Times New Roman" w:cs="Times New Roman"/>
          <w:b/>
          <w:sz w:val="28"/>
          <w:szCs w:val="28"/>
        </w:rPr>
        <w:t xml:space="preserve">Рис. 3.4.1. Динамика показателя </w:t>
      </w:r>
      <w:r w:rsidRPr="00BA037D">
        <w:rPr>
          <w:rFonts w:ascii="Times New Roman" w:hAnsi="Times New Roman" w:cs="Times New Roman"/>
          <w:b/>
          <w:sz w:val="28"/>
          <w:szCs w:val="28"/>
          <w:lang w:val="en-US"/>
        </w:rPr>
        <w:t>MVA</w:t>
      </w:r>
      <w:r w:rsidRPr="00BA037D">
        <w:rPr>
          <w:rFonts w:ascii="Times New Roman" w:hAnsi="Times New Roman" w:cs="Times New Roman"/>
          <w:b/>
          <w:sz w:val="28"/>
          <w:szCs w:val="28"/>
        </w:rPr>
        <w:t xml:space="preserve"> ОАО «Газпром», «ЛУКОЙЛ» и «Роснефть» за 2008 – 2012 гг. </w:t>
      </w:r>
    </w:p>
    <w:p w:rsidR="00633E17" w:rsidRDefault="00633E17" w:rsidP="00633E17">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Анализируя динамику показателя </w:t>
      </w:r>
      <w:r>
        <w:rPr>
          <w:rFonts w:ascii="Times New Roman" w:hAnsi="Times New Roman" w:cs="Times New Roman"/>
          <w:sz w:val="28"/>
          <w:szCs w:val="28"/>
          <w:lang w:val="en-US"/>
        </w:rPr>
        <w:t>SVA</w:t>
      </w:r>
      <w:r>
        <w:rPr>
          <w:rFonts w:ascii="Times New Roman" w:hAnsi="Times New Roman" w:cs="Times New Roman"/>
          <w:sz w:val="28"/>
          <w:szCs w:val="28"/>
        </w:rPr>
        <w:t xml:space="preserve"> (рис. 3.4.2), следует принимать во внимание тот факт, что процесс создания акционерной стоимости ограничивается периодом конкурентных преимуществ компании. Это означает, что даже самый успешный инвестиционный проект не сможет обеспечить бесконечный рост стоимости предприятии.</w:t>
      </w:r>
    </w:p>
    <w:p w:rsidR="00633E17" w:rsidRPr="00633E17" w:rsidRDefault="00633E17" w:rsidP="00633E17">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Изменения акционерной добавленной стоимости анализируемых компаний схожи с динамикой показателя </w:t>
      </w:r>
      <w:r>
        <w:rPr>
          <w:rFonts w:ascii="Times New Roman" w:hAnsi="Times New Roman" w:cs="Times New Roman"/>
          <w:sz w:val="28"/>
          <w:szCs w:val="28"/>
          <w:lang w:val="en-US"/>
        </w:rPr>
        <w:t>MVA</w:t>
      </w:r>
      <w:r>
        <w:rPr>
          <w:rFonts w:ascii="Times New Roman" w:hAnsi="Times New Roman" w:cs="Times New Roman"/>
          <w:sz w:val="28"/>
          <w:szCs w:val="28"/>
        </w:rPr>
        <w:t xml:space="preserve">. Также наблюдается резкое падение в 2009 году (вплоть до отрицательных значений </w:t>
      </w:r>
      <w:r>
        <w:rPr>
          <w:rFonts w:ascii="Times New Roman" w:hAnsi="Times New Roman" w:cs="Times New Roman"/>
          <w:sz w:val="28"/>
          <w:szCs w:val="28"/>
          <w:lang w:val="en-US"/>
        </w:rPr>
        <w:t>SVA</w:t>
      </w:r>
      <w:r>
        <w:rPr>
          <w:rFonts w:ascii="Times New Roman" w:hAnsi="Times New Roman" w:cs="Times New Roman"/>
          <w:sz w:val="28"/>
          <w:szCs w:val="28"/>
        </w:rPr>
        <w:t>), затем рост в период выхода из кризиса, и снова отрицательное изменений акционерной стоимости в 2012 г.</w:t>
      </w:r>
    </w:p>
    <w:p w:rsidR="00BA037D" w:rsidRDefault="00BA037D" w:rsidP="00633E17">
      <w:pPr>
        <w:spacing w:line="360" w:lineRule="auto"/>
        <w:ind w:left="0" w:firstLine="851"/>
        <w:jc w:val="center"/>
        <w:rPr>
          <w:rFonts w:ascii="Times New Roman" w:hAnsi="Times New Roman" w:cs="Times New Roman"/>
          <w:sz w:val="28"/>
          <w:szCs w:val="28"/>
        </w:rPr>
      </w:pPr>
      <w:r w:rsidRPr="00EC7EA6">
        <w:rPr>
          <w:rFonts w:ascii="Times New Roman" w:hAnsi="Times New Roman" w:cs="Times New Roman"/>
          <w:noProof/>
          <w:sz w:val="28"/>
          <w:szCs w:val="28"/>
          <w:lang w:eastAsia="ru-RU"/>
        </w:rPr>
        <w:lastRenderedPageBreak/>
        <w:drawing>
          <wp:inline distT="0" distB="0" distL="0" distR="0">
            <wp:extent cx="4572000" cy="2743200"/>
            <wp:effectExtent l="19050" t="0" r="19050" b="0"/>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A037D" w:rsidRPr="00BA037D" w:rsidRDefault="00BA037D" w:rsidP="00BA037D">
      <w:pPr>
        <w:spacing w:line="360" w:lineRule="auto"/>
        <w:ind w:left="0" w:firstLine="709"/>
        <w:jc w:val="center"/>
        <w:rPr>
          <w:rFonts w:ascii="Times New Roman" w:hAnsi="Times New Roman" w:cs="Times New Roman"/>
          <w:b/>
          <w:sz w:val="28"/>
          <w:szCs w:val="28"/>
        </w:rPr>
      </w:pPr>
      <w:r w:rsidRPr="00BA037D">
        <w:rPr>
          <w:rFonts w:ascii="Times New Roman" w:hAnsi="Times New Roman" w:cs="Times New Roman"/>
          <w:b/>
          <w:sz w:val="28"/>
          <w:szCs w:val="28"/>
        </w:rPr>
        <w:t>Рис. 3.4.</w:t>
      </w:r>
      <w:r w:rsidR="00633E17">
        <w:rPr>
          <w:rFonts w:ascii="Times New Roman" w:hAnsi="Times New Roman" w:cs="Times New Roman"/>
          <w:b/>
          <w:sz w:val="28"/>
          <w:szCs w:val="28"/>
        </w:rPr>
        <w:t>2</w:t>
      </w:r>
      <w:r w:rsidRPr="00BA037D">
        <w:rPr>
          <w:rFonts w:ascii="Times New Roman" w:hAnsi="Times New Roman" w:cs="Times New Roman"/>
          <w:b/>
          <w:sz w:val="28"/>
          <w:szCs w:val="28"/>
        </w:rPr>
        <w:t xml:space="preserve">.Динамика показателя </w:t>
      </w:r>
      <w:r w:rsidRPr="00BA037D">
        <w:rPr>
          <w:rFonts w:ascii="Times New Roman" w:hAnsi="Times New Roman" w:cs="Times New Roman"/>
          <w:b/>
          <w:sz w:val="28"/>
          <w:szCs w:val="28"/>
          <w:lang w:val="en-US"/>
        </w:rPr>
        <w:t>SVA</w:t>
      </w:r>
      <w:r w:rsidRPr="00BA037D">
        <w:rPr>
          <w:rFonts w:ascii="Times New Roman" w:hAnsi="Times New Roman" w:cs="Times New Roman"/>
          <w:b/>
          <w:sz w:val="28"/>
          <w:szCs w:val="28"/>
        </w:rPr>
        <w:t xml:space="preserve"> ОАО «Газпром» и «ЛУКОЙЛ» за 2008 – 2012 гг. </w:t>
      </w:r>
    </w:p>
    <w:p w:rsidR="00DE6960" w:rsidRPr="00A33B93" w:rsidRDefault="00DE6960" w:rsidP="00BA037D">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Что же касается </w:t>
      </w:r>
      <w:r w:rsidR="00A33B93">
        <w:rPr>
          <w:rFonts w:ascii="Times New Roman" w:hAnsi="Times New Roman" w:cs="Times New Roman"/>
          <w:sz w:val="28"/>
          <w:szCs w:val="28"/>
        </w:rPr>
        <w:t>ответа на вопрос</w:t>
      </w:r>
      <w:r>
        <w:rPr>
          <w:rFonts w:ascii="Times New Roman" w:hAnsi="Times New Roman" w:cs="Times New Roman"/>
          <w:sz w:val="28"/>
          <w:szCs w:val="28"/>
        </w:rPr>
        <w:t>: «</w:t>
      </w:r>
      <w:r w:rsidR="00A33B93">
        <w:rPr>
          <w:rFonts w:ascii="Times New Roman" w:hAnsi="Times New Roman" w:cs="Times New Roman"/>
          <w:sz w:val="28"/>
          <w:szCs w:val="28"/>
        </w:rPr>
        <w:t xml:space="preserve">Будет ли сохраняться взаимосвязь между показателями </w:t>
      </w:r>
      <w:r w:rsidR="00A33B93">
        <w:rPr>
          <w:rFonts w:ascii="Times New Roman" w:hAnsi="Times New Roman" w:cs="Times New Roman"/>
          <w:sz w:val="28"/>
          <w:szCs w:val="28"/>
          <w:lang w:val="en-US"/>
        </w:rPr>
        <w:t>EVA</w:t>
      </w:r>
      <w:r w:rsidR="00A33B93">
        <w:rPr>
          <w:rFonts w:ascii="Times New Roman" w:hAnsi="Times New Roman" w:cs="Times New Roman"/>
          <w:sz w:val="28"/>
          <w:szCs w:val="28"/>
        </w:rPr>
        <w:t xml:space="preserve"> и</w:t>
      </w:r>
      <w:r w:rsidR="00A33B93" w:rsidRPr="00A33B93">
        <w:rPr>
          <w:rFonts w:ascii="Times New Roman" w:hAnsi="Times New Roman" w:cs="Times New Roman"/>
          <w:sz w:val="28"/>
          <w:szCs w:val="28"/>
        </w:rPr>
        <w:t xml:space="preserve"> </w:t>
      </w:r>
      <w:r w:rsidR="00A33B93">
        <w:rPr>
          <w:rFonts w:ascii="Times New Roman" w:hAnsi="Times New Roman" w:cs="Times New Roman"/>
          <w:sz w:val="28"/>
          <w:szCs w:val="28"/>
          <w:lang w:val="en-US"/>
        </w:rPr>
        <w:t>MVA</w:t>
      </w:r>
      <w:r w:rsidR="00A33B93">
        <w:rPr>
          <w:rFonts w:ascii="Times New Roman" w:hAnsi="Times New Roman" w:cs="Times New Roman"/>
          <w:sz w:val="28"/>
          <w:szCs w:val="28"/>
        </w:rPr>
        <w:t xml:space="preserve">, если рассматривать отдельные компании?» То, при переходе от обобщенных данных по индустриям к показателям по каждому отдельному предприятию, связь между </w:t>
      </w:r>
      <w:r w:rsidR="00A33B93">
        <w:rPr>
          <w:rFonts w:ascii="Times New Roman" w:hAnsi="Times New Roman" w:cs="Times New Roman"/>
          <w:sz w:val="28"/>
          <w:szCs w:val="28"/>
          <w:lang w:val="en-US"/>
        </w:rPr>
        <w:t>EVA</w:t>
      </w:r>
      <w:r w:rsidR="00A33B93" w:rsidRPr="00A33B93">
        <w:rPr>
          <w:rFonts w:ascii="Times New Roman" w:hAnsi="Times New Roman" w:cs="Times New Roman"/>
          <w:sz w:val="28"/>
          <w:szCs w:val="28"/>
        </w:rPr>
        <w:t xml:space="preserve"> </w:t>
      </w:r>
      <w:r w:rsidR="00A33B93">
        <w:rPr>
          <w:rFonts w:ascii="Times New Roman" w:hAnsi="Times New Roman" w:cs="Times New Roman"/>
          <w:sz w:val="28"/>
          <w:szCs w:val="28"/>
        </w:rPr>
        <w:t xml:space="preserve">и </w:t>
      </w:r>
      <w:r w:rsidR="00A33B93">
        <w:rPr>
          <w:rFonts w:ascii="Times New Roman" w:hAnsi="Times New Roman" w:cs="Times New Roman"/>
          <w:sz w:val="28"/>
          <w:szCs w:val="28"/>
          <w:lang w:val="en-US"/>
        </w:rPr>
        <w:t>MVA</w:t>
      </w:r>
      <w:r w:rsidR="00A33B93">
        <w:rPr>
          <w:rFonts w:ascii="Times New Roman" w:hAnsi="Times New Roman" w:cs="Times New Roman"/>
          <w:sz w:val="28"/>
          <w:szCs w:val="28"/>
        </w:rPr>
        <w:t xml:space="preserve"> также остается. Это подтверждается схожей динамикой экономической и рыночной добавленной стоимостью в течение всего анализируемого отрезка времени. Периоды роста, падения и пиковые моменты происходят у </w:t>
      </w:r>
      <w:r w:rsidR="00A33B93">
        <w:rPr>
          <w:rFonts w:ascii="Times New Roman" w:hAnsi="Times New Roman" w:cs="Times New Roman"/>
          <w:sz w:val="28"/>
          <w:szCs w:val="28"/>
          <w:lang w:val="en-US"/>
        </w:rPr>
        <w:t>EVA</w:t>
      </w:r>
      <w:r w:rsidR="00A33B93" w:rsidRPr="00A33B93">
        <w:rPr>
          <w:rFonts w:ascii="Times New Roman" w:hAnsi="Times New Roman" w:cs="Times New Roman"/>
          <w:sz w:val="28"/>
          <w:szCs w:val="28"/>
        </w:rPr>
        <w:t xml:space="preserve">, </w:t>
      </w:r>
      <w:r w:rsidR="00A33B93">
        <w:rPr>
          <w:rFonts w:ascii="Times New Roman" w:hAnsi="Times New Roman" w:cs="Times New Roman"/>
          <w:sz w:val="28"/>
          <w:szCs w:val="28"/>
          <w:lang w:val="en-US"/>
        </w:rPr>
        <w:t>MVA</w:t>
      </w:r>
      <w:r w:rsidR="00A33B93">
        <w:rPr>
          <w:rFonts w:ascii="Times New Roman" w:hAnsi="Times New Roman" w:cs="Times New Roman"/>
          <w:sz w:val="28"/>
          <w:szCs w:val="28"/>
        </w:rPr>
        <w:t xml:space="preserve"> и </w:t>
      </w:r>
      <w:r w:rsidR="00A33B93">
        <w:rPr>
          <w:rFonts w:ascii="Times New Roman" w:hAnsi="Times New Roman" w:cs="Times New Roman"/>
          <w:sz w:val="28"/>
          <w:szCs w:val="28"/>
          <w:lang w:val="en-US"/>
        </w:rPr>
        <w:t>SVA</w:t>
      </w:r>
      <w:r w:rsidR="00A33B93" w:rsidRPr="00A33B93">
        <w:rPr>
          <w:rFonts w:ascii="Times New Roman" w:hAnsi="Times New Roman" w:cs="Times New Roman"/>
          <w:sz w:val="28"/>
          <w:szCs w:val="28"/>
        </w:rPr>
        <w:t xml:space="preserve"> </w:t>
      </w:r>
      <w:r w:rsidR="00A33B93">
        <w:rPr>
          <w:rFonts w:ascii="Times New Roman" w:hAnsi="Times New Roman" w:cs="Times New Roman"/>
          <w:sz w:val="28"/>
          <w:szCs w:val="28"/>
        </w:rPr>
        <w:t>практически одновременно.</w:t>
      </w:r>
    </w:p>
    <w:p w:rsidR="00BA037D" w:rsidRDefault="00BA037D" w:rsidP="00BA037D">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Схожий характер поведения показателей </w:t>
      </w:r>
      <w:r>
        <w:rPr>
          <w:rFonts w:ascii="Times New Roman" w:hAnsi="Times New Roman" w:cs="Times New Roman"/>
          <w:sz w:val="28"/>
          <w:szCs w:val="28"/>
          <w:lang w:val="en-US"/>
        </w:rPr>
        <w:t>MVA</w:t>
      </w:r>
      <w:r w:rsidRPr="008826EF">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SVA</w:t>
      </w:r>
      <w:r>
        <w:rPr>
          <w:rFonts w:ascii="Times New Roman" w:hAnsi="Times New Roman" w:cs="Times New Roman"/>
          <w:sz w:val="28"/>
          <w:szCs w:val="28"/>
        </w:rPr>
        <w:t xml:space="preserve"> позволяет выдвинуть новую гипотезу: «Показатели </w:t>
      </w:r>
      <w:r>
        <w:rPr>
          <w:rFonts w:ascii="Times New Roman" w:hAnsi="Times New Roman" w:cs="Times New Roman"/>
          <w:sz w:val="28"/>
          <w:szCs w:val="28"/>
          <w:lang w:val="en-US"/>
        </w:rPr>
        <w:t>MVA</w:t>
      </w:r>
      <w:r w:rsidRPr="008826EF">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SVA</w:t>
      </w:r>
      <w:r>
        <w:rPr>
          <w:rFonts w:ascii="Times New Roman" w:hAnsi="Times New Roman" w:cs="Times New Roman"/>
          <w:sz w:val="28"/>
          <w:szCs w:val="28"/>
        </w:rPr>
        <w:t xml:space="preserve"> в одинаковой степени отражают изменения в эффективности деятельности компаний, чьи акции торгуются на фондовом рынке». Это предположение требует дополнительного исследования, что выходит за рамки данной дипломной работы.</w:t>
      </w:r>
    </w:p>
    <w:p w:rsidR="00DE6960" w:rsidRDefault="00DE6960" w:rsidP="00BA037D">
      <w:pPr>
        <w:pStyle w:val="a3"/>
        <w:spacing w:line="360" w:lineRule="auto"/>
        <w:ind w:left="0" w:firstLine="709"/>
        <w:jc w:val="both"/>
        <w:rPr>
          <w:rFonts w:ascii="Times New Roman" w:hAnsi="Times New Roman" w:cs="Times New Roman"/>
          <w:sz w:val="28"/>
          <w:szCs w:val="28"/>
        </w:rPr>
      </w:pPr>
    </w:p>
    <w:p w:rsidR="00D14312" w:rsidRPr="008826EF" w:rsidRDefault="00D14312" w:rsidP="00BA037D">
      <w:pPr>
        <w:pStyle w:val="a3"/>
        <w:spacing w:line="360" w:lineRule="auto"/>
        <w:ind w:left="0" w:firstLine="709"/>
        <w:jc w:val="both"/>
        <w:rPr>
          <w:rFonts w:ascii="Times New Roman" w:hAnsi="Times New Roman" w:cs="Times New Roman"/>
          <w:sz w:val="28"/>
          <w:szCs w:val="28"/>
        </w:rPr>
      </w:pPr>
    </w:p>
    <w:p w:rsidR="00B82FDA" w:rsidRDefault="00B82FDA">
      <w:pPr>
        <w:rPr>
          <w:rFonts w:ascii="Times New Roman" w:eastAsiaTheme="majorEastAsia" w:hAnsi="Times New Roman" w:cstheme="majorBidi"/>
          <w:b/>
          <w:bCs/>
          <w:sz w:val="32"/>
          <w:szCs w:val="28"/>
        </w:rPr>
      </w:pPr>
      <w:r>
        <w:br w:type="page"/>
      </w:r>
    </w:p>
    <w:p w:rsidR="00426321" w:rsidRDefault="00B82FDA" w:rsidP="001255E1">
      <w:pPr>
        <w:pStyle w:val="1"/>
        <w:ind w:left="0"/>
      </w:pPr>
      <w:bookmarkStart w:id="23" w:name="_Toc357761776"/>
      <w:r>
        <w:lastRenderedPageBreak/>
        <w:t>Заключение</w:t>
      </w:r>
      <w:bookmarkEnd w:id="23"/>
    </w:p>
    <w:p w:rsidR="00BD4AE5" w:rsidRDefault="00BD4AE5" w:rsidP="00BD4AE5"/>
    <w:p w:rsidR="00BD4AE5" w:rsidRDefault="00BD4AE5" w:rsidP="00BD4AE5"/>
    <w:p w:rsidR="00BD4AE5" w:rsidRPr="00BD4AE5" w:rsidRDefault="00BD4AE5" w:rsidP="00BD4AE5"/>
    <w:p w:rsidR="00B82FDA" w:rsidRDefault="00062194" w:rsidP="00062194">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Суммируя теоретическую базу, проведенные исследования и практический расчет показателей эффективности деятельности, можно сделать следующие выводы:</w:t>
      </w:r>
    </w:p>
    <w:p w:rsidR="00062194" w:rsidRDefault="00062194" w:rsidP="00062194">
      <w:pPr>
        <w:pStyle w:val="a3"/>
        <w:numPr>
          <w:ilvl w:val="0"/>
          <w:numId w:val="33"/>
        </w:numPr>
        <w:spacing w:line="360" w:lineRule="auto"/>
        <w:jc w:val="both"/>
        <w:rPr>
          <w:rFonts w:ascii="Times New Roman" w:hAnsi="Times New Roman" w:cs="Times New Roman"/>
          <w:sz w:val="28"/>
          <w:szCs w:val="28"/>
        </w:rPr>
      </w:pPr>
      <w:r>
        <w:rPr>
          <w:rFonts w:ascii="Times New Roman" w:hAnsi="Times New Roman" w:cs="Times New Roman"/>
          <w:sz w:val="28"/>
          <w:szCs w:val="28"/>
        </w:rPr>
        <w:t>Анализируемые компании (Газпром, ЛУКОЙЛ, Роснефть) характеризуются схожей динамикой структуры капитала и стоимости собственн</w:t>
      </w:r>
      <w:r w:rsidR="003A027D">
        <w:rPr>
          <w:rFonts w:ascii="Times New Roman" w:hAnsi="Times New Roman" w:cs="Times New Roman"/>
          <w:sz w:val="28"/>
          <w:szCs w:val="28"/>
        </w:rPr>
        <w:t>ых</w:t>
      </w:r>
      <w:r>
        <w:rPr>
          <w:rFonts w:ascii="Times New Roman" w:hAnsi="Times New Roman" w:cs="Times New Roman"/>
          <w:sz w:val="28"/>
          <w:szCs w:val="28"/>
        </w:rPr>
        <w:t xml:space="preserve"> и </w:t>
      </w:r>
      <w:r w:rsidR="003A027D">
        <w:rPr>
          <w:rFonts w:ascii="Times New Roman" w:hAnsi="Times New Roman" w:cs="Times New Roman"/>
          <w:sz w:val="28"/>
          <w:szCs w:val="28"/>
        </w:rPr>
        <w:t>заемных средств. Так, в 2009 году наблюдалось сокращение доли заемного капитала из-за роста издержек его привлечения.</w:t>
      </w:r>
    </w:p>
    <w:p w:rsidR="003A027D" w:rsidRDefault="003A027D" w:rsidP="00062194">
      <w:pPr>
        <w:pStyle w:val="a3"/>
        <w:numPr>
          <w:ilvl w:val="0"/>
          <w:numId w:val="33"/>
        </w:numPr>
        <w:spacing w:line="360" w:lineRule="auto"/>
        <w:jc w:val="both"/>
        <w:rPr>
          <w:rFonts w:ascii="Times New Roman" w:hAnsi="Times New Roman" w:cs="Times New Roman"/>
          <w:sz w:val="28"/>
          <w:szCs w:val="28"/>
        </w:rPr>
      </w:pPr>
      <w:r>
        <w:rPr>
          <w:rFonts w:ascii="Times New Roman" w:hAnsi="Times New Roman" w:cs="Times New Roman"/>
          <w:sz w:val="28"/>
          <w:szCs w:val="28"/>
        </w:rPr>
        <w:t>Изменения в инвестиционной политики компании слабо связаны с макроэкономическими событиями, скорее всего на инвестиционные решения влияют внутрифирменные изменения (например, смена руководства). Данный факт может быть обусловлен крупным размером исследуемых предприятий.</w:t>
      </w:r>
    </w:p>
    <w:p w:rsidR="003A027D" w:rsidRDefault="003A027D" w:rsidP="00062194">
      <w:pPr>
        <w:pStyle w:val="a3"/>
        <w:numPr>
          <w:ilvl w:val="0"/>
          <w:numId w:val="3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период кризиса 2008 – 2009 гг. наблюдалось резкое падение всех трех показателей эффективности. В отдельных случаях это приводило к отрицательным значениям показателей </w:t>
      </w:r>
      <w:r>
        <w:rPr>
          <w:rFonts w:ascii="Times New Roman" w:hAnsi="Times New Roman" w:cs="Times New Roman"/>
          <w:sz w:val="28"/>
          <w:szCs w:val="28"/>
          <w:lang w:val="en-US"/>
        </w:rPr>
        <w:t>EVA</w:t>
      </w:r>
      <w:r w:rsidRPr="003A027D">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SVA</w:t>
      </w:r>
      <w:r>
        <w:rPr>
          <w:rFonts w:ascii="Times New Roman" w:hAnsi="Times New Roman" w:cs="Times New Roman"/>
          <w:sz w:val="28"/>
          <w:szCs w:val="28"/>
        </w:rPr>
        <w:t>.</w:t>
      </w:r>
    </w:p>
    <w:p w:rsidR="003A027D" w:rsidRDefault="003A027D" w:rsidP="00062194">
      <w:pPr>
        <w:pStyle w:val="a3"/>
        <w:numPr>
          <w:ilvl w:val="0"/>
          <w:numId w:val="3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Если сравнивать </w:t>
      </w:r>
      <w:r>
        <w:rPr>
          <w:rFonts w:ascii="Times New Roman" w:hAnsi="Times New Roman" w:cs="Times New Roman"/>
          <w:sz w:val="28"/>
          <w:szCs w:val="28"/>
          <w:lang w:val="en-US"/>
        </w:rPr>
        <w:t>EVA</w:t>
      </w:r>
      <w:r>
        <w:rPr>
          <w:rFonts w:ascii="Times New Roman" w:hAnsi="Times New Roman" w:cs="Times New Roman"/>
          <w:sz w:val="28"/>
          <w:szCs w:val="28"/>
        </w:rPr>
        <w:t xml:space="preserve"> и</w:t>
      </w:r>
      <w:r w:rsidRPr="003A027D">
        <w:rPr>
          <w:rFonts w:ascii="Times New Roman" w:hAnsi="Times New Roman" w:cs="Times New Roman"/>
          <w:sz w:val="28"/>
          <w:szCs w:val="28"/>
        </w:rPr>
        <w:t xml:space="preserve"> </w:t>
      </w:r>
      <w:r>
        <w:rPr>
          <w:rFonts w:ascii="Times New Roman" w:hAnsi="Times New Roman" w:cs="Times New Roman"/>
          <w:sz w:val="28"/>
          <w:szCs w:val="28"/>
          <w:lang w:val="en-US"/>
        </w:rPr>
        <w:t>MVA</w:t>
      </w:r>
      <w:r>
        <w:rPr>
          <w:rFonts w:ascii="Times New Roman" w:hAnsi="Times New Roman" w:cs="Times New Roman"/>
          <w:sz w:val="28"/>
          <w:szCs w:val="28"/>
        </w:rPr>
        <w:t xml:space="preserve"> анализируемых компаний, то в абсолютных значениях</w:t>
      </w:r>
      <w:r w:rsidR="00B8236F">
        <w:rPr>
          <w:rFonts w:ascii="Times New Roman" w:hAnsi="Times New Roman" w:cs="Times New Roman"/>
          <w:sz w:val="28"/>
          <w:szCs w:val="28"/>
        </w:rPr>
        <w:t xml:space="preserve"> наибольшая экономическая добавленная стоимость, а также рыночная добавленная стоимость, характерна для ОАО «Газпром», а наименьшая – для ОАО «ЛУКОЙЛ». Однако колебания показателей эффективности деятельности Газпрома и Роснефти существенно выше, чем у ЛУКОЙЛа.</w:t>
      </w:r>
    </w:p>
    <w:p w:rsidR="00B8236F" w:rsidRDefault="00520FA7" w:rsidP="00062194">
      <w:pPr>
        <w:pStyle w:val="a3"/>
        <w:numPr>
          <w:ilvl w:val="0"/>
          <w:numId w:val="33"/>
        </w:numPr>
        <w:spacing w:line="360" w:lineRule="auto"/>
        <w:jc w:val="both"/>
        <w:rPr>
          <w:rFonts w:ascii="Times New Roman" w:hAnsi="Times New Roman" w:cs="Times New Roman"/>
          <w:sz w:val="28"/>
          <w:szCs w:val="28"/>
        </w:rPr>
      </w:pPr>
      <w:r>
        <w:rPr>
          <w:rFonts w:ascii="Times New Roman" w:hAnsi="Times New Roman" w:cs="Times New Roman"/>
          <w:sz w:val="28"/>
          <w:szCs w:val="28"/>
        </w:rPr>
        <w:t>Экономическая добавленная стоимость является проциклическим запаздывающим показателем, который реагирует на микроэкономические изменения (внутри фирмы) и на макроэкономические (например, мировой финансовый кризис).</w:t>
      </w:r>
    </w:p>
    <w:p w:rsidR="00520FA7" w:rsidRDefault="00520FA7" w:rsidP="00062194">
      <w:pPr>
        <w:pStyle w:val="a3"/>
        <w:numPr>
          <w:ilvl w:val="0"/>
          <w:numId w:val="33"/>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Размах колебаний показателя акционерной добавленной стоимости значительно выше, чем у </w:t>
      </w:r>
      <w:r>
        <w:rPr>
          <w:rFonts w:ascii="Times New Roman" w:hAnsi="Times New Roman" w:cs="Times New Roman"/>
          <w:sz w:val="28"/>
          <w:szCs w:val="28"/>
          <w:lang w:val="en-US"/>
        </w:rPr>
        <w:t>EVA</w:t>
      </w:r>
      <w:r>
        <w:rPr>
          <w:rFonts w:ascii="Times New Roman" w:hAnsi="Times New Roman" w:cs="Times New Roman"/>
          <w:sz w:val="28"/>
          <w:szCs w:val="28"/>
        </w:rPr>
        <w:t xml:space="preserve"> или</w:t>
      </w:r>
      <w:r w:rsidRPr="00520FA7">
        <w:rPr>
          <w:rFonts w:ascii="Times New Roman" w:hAnsi="Times New Roman" w:cs="Times New Roman"/>
          <w:sz w:val="28"/>
          <w:szCs w:val="28"/>
        </w:rPr>
        <w:t xml:space="preserve"> </w:t>
      </w:r>
      <w:r>
        <w:rPr>
          <w:rFonts w:ascii="Times New Roman" w:hAnsi="Times New Roman" w:cs="Times New Roman"/>
          <w:sz w:val="28"/>
          <w:szCs w:val="28"/>
          <w:lang w:val="en-US"/>
        </w:rPr>
        <w:t>MVA</w:t>
      </w:r>
      <w:r>
        <w:rPr>
          <w:rFonts w:ascii="Times New Roman" w:hAnsi="Times New Roman" w:cs="Times New Roman"/>
          <w:sz w:val="28"/>
          <w:szCs w:val="28"/>
        </w:rPr>
        <w:t>, что позволяет с его помощью получить реальную и своевременную оценку эффективности принятых инвестиционных проектов.</w:t>
      </w:r>
    </w:p>
    <w:p w:rsidR="002D3CBA" w:rsidRDefault="002D3CBA" w:rsidP="00062194">
      <w:pPr>
        <w:pStyle w:val="a3"/>
        <w:numPr>
          <w:ilvl w:val="0"/>
          <w:numId w:val="3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Динамика </w:t>
      </w:r>
      <w:r>
        <w:rPr>
          <w:rFonts w:ascii="Times New Roman" w:hAnsi="Times New Roman" w:cs="Times New Roman"/>
          <w:sz w:val="28"/>
          <w:szCs w:val="28"/>
          <w:lang w:val="en-US"/>
        </w:rPr>
        <w:t>MVA</w:t>
      </w:r>
      <w:r>
        <w:rPr>
          <w:rFonts w:ascii="Times New Roman" w:hAnsi="Times New Roman" w:cs="Times New Roman"/>
          <w:sz w:val="28"/>
          <w:szCs w:val="28"/>
        </w:rPr>
        <w:t xml:space="preserve"> во многом схожа с поведением показателя </w:t>
      </w:r>
      <w:r>
        <w:rPr>
          <w:rFonts w:ascii="Times New Roman" w:hAnsi="Times New Roman" w:cs="Times New Roman"/>
          <w:sz w:val="28"/>
          <w:szCs w:val="28"/>
          <w:lang w:val="en-US"/>
        </w:rPr>
        <w:t>SVA</w:t>
      </w:r>
      <w:r>
        <w:rPr>
          <w:rFonts w:ascii="Times New Roman" w:hAnsi="Times New Roman" w:cs="Times New Roman"/>
          <w:sz w:val="28"/>
          <w:szCs w:val="28"/>
        </w:rPr>
        <w:t>, однако, в большинстве случаев, величина рыночной добавленной стоимости реагирует с запозданием и в меньшей степени, чем акционерная добавленная стоимость.</w:t>
      </w:r>
    </w:p>
    <w:p w:rsidR="00520FA7" w:rsidRPr="0089437A" w:rsidRDefault="002D3CBA" w:rsidP="002D3CBA">
      <w:p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Следовательно, </w:t>
      </w:r>
      <w:r w:rsidR="0089437A">
        <w:rPr>
          <w:rFonts w:ascii="Times New Roman" w:hAnsi="Times New Roman" w:cs="Times New Roman"/>
          <w:sz w:val="28"/>
          <w:szCs w:val="28"/>
        </w:rPr>
        <w:t xml:space="preserve">выбор наилучшего показателя для оценки эффективности деятельности компании зависит от целей исследования. Если требуется оценить отдачу от инвестиционного проекта (решения), то наиболее подходящим является показатель </w:t>
      </w:r>
      <w:r w:rsidR="0089437A">
        <w:rPr>
          <w:rFonts w:ascii="Times New Roman" w:hAnsi="Times New Roman" w:cs="Times New Roman"/>
          <w:sz w:val="28"/>
          <w:szCs w:val="28"/>
          <w:lang w:val="en-US"/>
        </w:rPr>
        <w:t>SVA</w:t>
      </w:r>
      <w:r w:rsidR="0089437A">
        <w:rPr>
          <w:rFonts w:ascii="Times New Roman" w:hAnsi="Times New Roman" w:cs="Times New Roman"/>
          <w:sz w:val="28"/>
          <w:szCs w:val="28"/>
        </w:rPr>
        <w:t>.</w:t>
      </w:r>
      <w:r w:rsidRPr="002D3CBA">
        <w:rPr>
          <w:rFonts w:ascii="Times New Roman" w:hAnsi="Times New Roman" w:cs="Times New Roman"/>
          <w:sz w:val="28"/>
          <w:szCs w:val="28"/>
        </w:rPr>
        <w:t xml:space="preserve"> </w:t>
      </w:r>
      <w:r w:rsidR="0089437A">
        <w:rPr>
          <w:rFonts w:ascii="Times New Roman" w:hAnsi="Times New Roman" w:cs="Times New Roman"/>
          <w:sz w:val="28"/>
          <w:szCs w:val="28"/>
        </w:rPr>
        <w:t xml:space="preserve">Для изучения общей динамики и долгосрочного прогнозирования стоимости компании лучше остановить свой выбор на показателе </w:t>
      </w:r>
      <w:r w:rsidR="0089437A">
        <w:rPr>
          <w:rFonts w:ascii="Times New Roman" w:hAnsi="Times New Roman" w:cs="Times New Roman"/>
          <w:sz w:val="28"/>
          <w:szCs w:val="28"/>
          <w:lang w:val="en-US"/>
        </w:rPr>
        <w:t>EVA</w:t>
      </w:r>
      <w:r w:rsidR="0089437A">
        <w:rPr>
          <w:rFonts w:ascii="Times New Roman" w:hAnsi="Times New Roman" w:cs="Times New Roman"/>
          <w:sz w:val="28"/>
          <w:szCs w:val="28"/>
        </w:rPr>
        <w:t xml:space="preserve"> (так как этот экономическая добавленная стоимость меньше всего подвержена колебаниям, что позволяет увидеть общую картину в долгосрочном периоде). А показатель </w:t>
      </w:r>
      <w:r w:rsidR="0089437A">
        <w:rPr>
          <w:rFonts w:ascii="Times New Roman" w:hAnsi="Times New Roman" w:cs="Times New Roman"/>
          <w:sz w:val="28"/>
          <w:szCs w:val="28"/>
          <w:lang w:val="en-US"/>
        </w:rPr>
        <w:t>MVA</w:t>
      </w:r>
      <w:r w:rsidR="0089437A">
        <w:rPr>
          <w:rFonts w:ascii="Times New Roman" w:hAnsi="Times New Roman" w:cs="Times New Roman"/>
          <w:sz w:val="28"/>
          <w:szCs w:val="28"/>
        </w:rPr>
        <w:t xml:space="preserve">, на мой взгляд, удобно использовать при прогнозированиях и исследованиях в краткосрочном периоде. </w:t>
      </w:r>
    </w:p>
    <w:p w:rsidR="00B82FDA" w:rsidRPr="00B82FDA" w:rsidRDefault="00B82FDA" w:rsidP="00B82FDA">
      <w:pPr>
        <w:ind w:left="0" w:firstLine="709"/>
        <w:jc w:val="both"/>
        <w:rPr>
          <w:rFonts w:ascii="Times New Roman" w:hAnsi="Times New Roman" w:cs="Times New Roman"/>
          <w:sz w:val="28"/>
          <w:szCs w:val="28"/>
        </w:rPr>
      </w:pPr>
    </w:p>
    <w:p w:rsidR="00B82FDA" w:rsidRDefault="00B82FDA">
      <w:pPr>
        <w:rPr>
          <w:rFonts w:ascii="Times New Roman" w:eastAsiaTheme="majorEastAsia" w:hAnsi="Times New Roman" w:cstheme="majorBidi"/>
          <w:b/>
          <w:bCs/>
          <w:sz w:val="32"/>
          <w:szCs w:val="28"/>
        </w:rPr>
      </w:pPr>
      <w:r>
        <w:br w:type="page"/>
      </w:r>
    </w:p>
    <w:p w:rsidR="00B77098" w:rsidRDefault="007139B7" w:rsidP="001255E1">
      <w:pPr>
        <w:pStyle w:val="1"/>
        <w:ind w:left="0"/>
      </w:pPr>
      <w:bookmarkStart w:id="24" w:name="_Toc357761777"/>
      <w:r>
        <w:lastRenderedPageBreak/>
        <w:t>Список литературы</w:t>
      </w:r>
      <w:bookmarkEnd w:id="17"/>
      <w:bookmarkEnd w:id="24"/>
    </w:p>
    <w:p w:rsidR="00BD4AE5" w:rsidRDefault="00BD4AE5" w:rsidP="00BD4AE5"/>
    <w:p w:rsidR="00BD4AE5" w:rsidRDefault="00BD4AE5" w:rsidP="00BD4AE5"/>
    <w:p w:rsidR="00BD4AE5" w:rsidRPr="00BD4AE5" w:rsidRDefault="00BD4AE5" w:rsidP="00BD4AE5"/>
    <w:p w:rsidR="006C11A7" w:rsidRDefault="006C11A7" w:rsidP="0022084C">
      <w:pPr>
        <w:pStyle w:val="a3"/>
        <w:numPr>
          <w:ilvl w:val="0"/>
          <w:numId w:val="20"/>
        </w:numPr>
        <w:spacing w:line="360" w:lineRule="auto"/>
        <w:ind w:left="1134" w:hanging="425"/>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Блейли р., Майерс С. Принципы корпоративных финансов / Пер. с англ. Н. Барышниковой. – М.: ЗАО «Олимп-Бизнес», 2008. – 1008 с.: ил.  – </w:t>
      </w:r>
      <w:r>
        <w:rPr>
          <w:rFonts w:ascii="Times New Roman" w:eastAsiaTheme="minorEastAsia" w:hAnsi="Times New Roman" w:cs="Times New Roman"/>
          <w:sz w:val="28"/>
          <w:szCs w:val="28"/>
          <w:lang w:val="en-US"/>
        </w:rPr>
        <w:t xml:space="preserve">ISBN </w:t>
      </w:r>
      <w:r>
        <w:rPr>
          <w:rFonts w:ascii="Times New Roman" w:eastAsiaTheme="minorEastAsia" w:hAnsi="Times New Roman" w:cs="Times New Roman"/>
          <w:sz w:val="28"/>
          <w:szCs w:val="28"/>
        </w:rPr>
        <w:t>978-5-9693-0089-7</w:t>
      </w:r>
    </w:p>
    <w:p w:rsidR="0022084C" w:rsidRDefault="0022084C" w:rsidP="0022084C">
      <w:pPr>
        <w:pStyle w:val="a3"/>
        <w:numPr>
          <w:ilvl w:val="0"/>
          <w:numId w:val="20"/>
        </w:numPr>
        <w:spacing w:line="360" w:lineRule="auto"/>
        <w:ind w:left="1134" w:hanging="425"/>
        <w:rPr>
          <w:rFonts w:ascii="Times New Roman" w:eastAsiaTheme="minorEastAsia" w:hAnsi="Times New Roman" w:cs="Times New Roman"/>
          <w:sz w:val="28"/>
          <w:szCs w:val="28"/>
        </w:rPr>
      </w:pPr>
      <w:r w:rsidRPr="004471F6">
        <w:rPr>
          <w:rFonts w:ascii="Times New Roman" w:eastAsiaTheme="minorEastAsia" w:hAnsi="Times New Roman" w:cs="Times New Roman"/>
          <w:sz w:val="28"/>
          <w:szCs w:val="28"/>
        </w:rPr>
        <w:t>Гусев А.А</w:t>
      </w:r>
      <w:r>
        <w:rPr>
          <w:rFonts w:ascii="Times New Roman" w:eastAsiaTheme="minorEastAsia" w:hAnsi="Times New Roman" w:cs="Times New Roman"/>
          <w:sz w:val="28"/>
          <w:szCs w:val="28"/>
        </w:rPr>
        <w:t xml:space="preserve"> </w:t>
      </w:r>
      <w:r w:rsidRPr="004471F6">
        <w:rPr>
          <w:rFonts w:ascii="Times New Roman" w:eastAsiaTheme="minorEastAsia" w:hAnsi="Times New Roman" w:cs="Times New Roman"/>
          <w:sz w:val="28"/>
          <w:szCs w:val="28"/>
        </w:rPr>
        <w:t>Концепция EVA и оценка эффективности деятельности компании</w:t>
      </w:r>
      <w:r>
        <w:rPr>
          <w:rFonts w:ascii="Times New Roman" w:eastAsiaTheme="minorEastAsia" w:hAnsi="Times New Roman" w:cs="Times New Roman"/>
          <w:sz w:val="28"/>
          <w:szCs w:val="28"/>
        </w:rPr>
        <w:t xml:space="preserve"> // Финансовый менеджмент. – 2005. - №1.</w:t>
      </w:r>
    </w:p>
    <w:p w:rsidR="006C11A7" w:rsidRDefault="006C11A7" w:rsidP="006C11A7">
      <w:pPr>
        <w:pStyle w:val="a3"/>
        <w:numPr>
          <w:ilvl w:val="0"/>
          <w:numId w:val="20"/>
        </w:num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Оценка бизнеса: Учебник /</w:t>
      </w:r>
      <w:r w:rsidRPr="00B8029E">
        <w:rPr>
          <w:rFonts w:ascii="Times New Roman" w:eastAsiaTheme="minorEastAsia" w:hAnsi="Times New Roman" w:cs="Times New Roman"/>
          <w:sz w:val="28"/>
          <w:szCs w:val="28"/>
        </w:rPr>
        <w:t xml:space="preserve"> Под ред. </w:t>
      </w:r>
      <w:r>
        <w:rPr>
          <w:rFonts w:ascii="Times New Roman" w:eastAsiaTheme="minorEastAsia" w:hAnsi="Times New Roman" w:cs="Times New Roman"/>
          <w:sz w:val="28"/>
          <w:szCs w:val="28"/>
        </w:rPr>
        <w:t>А.Г. Грязновой, М.А. Федотовой. – 2-е изд., перераб. и доп. – М.:</w:t>
      </w:r>
      <w:r w:rsidRPr="00B8029E">
        <w:rPr>
          <w:rFonts w:ascii="Times New Roman" w:eastAsiaTheme="minorEastAsia" w:hAnsi="Times New Roman" w:cs="Times New Roman"/>
          <w:sz w:val="28"/>
          <w:szCs w:val="28"/>
        </w:rPr>
        <w:t xml:space="preserve"> Финансы и статистика</w:t>
      </w:r>
      <w:r>
        <w:rPr>
          <w:rFonts w:ascii="Times New Roman" w:eastAsiaTheme="minorEastAsia" w:hAnsi="Times New Roman" w:cs="Times New Roman"/>
          <w:sz w:val="28"/>
          <w:szCs w:val="28"/>
        </w:rPr>
        <w:t xml:space="preserve">, 2005. – 736 с.: ил. – </w:t>
      </w:r>
      <w:r>
        <w:rPr>
          <w:rFonts w:ascii="Times New Roman" w:eastAsiaTheme="minorEastAsia" w:hAnsi="Times New Roman" w:cs="Times New Roman"/>
          <w:sz w:val="28"/>
          <w:szCs w:val="28"/>
          <w:lang w:val="en-US"/>
        </w:rPr>
        <w:t>ISBN</w:t>
      </w:r>
      <w:r w:rsidRPr="00B8029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5-279-02586-0</w:t>
      </w:r>
    </w:p>
    <w:p w:rsidR="0022084C" w:rsidRDefault="0022084C" w:rsidP="0022084C">
      <w:pPr>
        <w:pStyle w:val="a3"/>
        <w:numPr>
          <w:ilvl w:val="0"/>
          <w:numId w:val="20"/>
        </w:numPr>
        <w:spacing w:line="360" w:lineRule="auto"/>
        <w:ind w:left="1134" w:hanging="425"/>
        <w:rPr>
          <w:rFonts w:ascii="Times New Roman" w:eastAsiaTheme="minorEastAsia" w:hAnsi="Times New Roman" w:cs="Times New Roman"/>
          <w:sz w:val="28"/>
          <w:szCs w:val="28"/>
        </w:rPr>
      </w:pPr>
      <w:r w:rsidRPr="00A44B8A">
        <w:rPr>
          <w:rFonts w:ascii="Times New Roman" w:eastAsiaTheme="minorEastAsia" w:hAnsi="Times New Roman" w:cs="Times New Roman"/>
          <w:sz w:val="28"/>
          <w:szCs w:val="28"/>
        </w:rPr>
        <w:t>Романов В.С.</w:t>
      </w:r>
      <w:r>
        <w:rPr>
          <w:rFonts w:ascii="Times New Roman" w:eastAsiaTheme="minorEastAsia" w:hAnsi="Times New Roman" w:cs="Times New Roman"/>
          <w:sz w:val="28"/>
          <w:szCs w:val="28"/>
        </w:rPr>
        <w:t xml:space="preserve">, </w:t>
      </w:r>
      <w:r w:rsidRPr="00A44B8A">
        <w:rPr>
          <w:rFonts w:ascii="Times New Roman" w:eastAsiaTheme="minorEastAsia" w:hAnsi="Times New Roman" w:cs="Times New Roman"/>
          <w:sz w:val="28"/>
          <w:szCs w:val="28"/>
        </w:rPr>
        <w:t>Кукина Е.Б.</w:t>
      </w:r>
      <w:r>
        <w:rPr>
          <w:rFonts w:ascii="Times New Roman" w:eastAsiaTheme="minorEastAsia" w:hAnsi="Times New Roman" w:cs="Times New Roman"/>
          <w:sz w:val="28"/>
          <w:szCs w:val="28"/>
        </w:rPr>
        <w:t xml:space="preserve"> </w:t>
      </w:r>
      <w:r w:rsidRPr="00A44B8A">
        <w:rPr>
          <w:rFonts w:ascii="Times New Roman" w:eastAsiaTheme="minorEastAsia" w:hAnsi="Times New Roman" w:cs="Times New Roman"/>
          <w:sz w:val="28"/>
          <w:szCs w:val="28"/>
        </w:rPr>
        <w:t>Взаимосвязь показателя EVA и стоимости компании</w:t>
      </w:r>
      <w:r>
        <w:rPr>
          <w:rFonts w:ascii="Times New Roman" w:eastAsiaTheme="minorEastAsia" w:hAnsi="Times New Roman" w:cs="Times New Roman"/>
          <w:sz w:val="28"/>
          <w:szCs w:val="28"/>
        </w:rPr>
        <w:t xml:space="preserve"> // Корпоративные финансы. – 2008. - №8. – с.38-57.</w:t>
      </w:r>
    </w:p>
    <w:p w:rsidR="0022084C" w:rsidRDefault="0022084C" w:rsidP="0022084C">
      <w:pPr>
        <w:pStyle w:val="a3"/>
        <w:numPr>
          <w:ilvl w:val="0"/>
          <w:numId w:val="20"/>
        </w:numPr>
        <w:spacing w:line="360" w:lineRule="auto"/>
        <w:ind w:left="1134" w:hanging="425"/>
        <w:rPr>
          <w:rFonts w:ascii="Times New Roman" w:eastAsiaTheme="minorEastAsia" w:hAnsi="Times New Roman" w:cs="Times New Roman"/>
          <w:sz w:val="28"/>
          <w:szCs w:val="28"/>
        </w:rPr>
      </w:pPr>
      <w:r w:rsidRPr="004471F6">
        <w:rPr>
          <w:rFonts w:ascii="Times New Roman" w:eastAsiaTheme="minorEastAsia" w:hAnsi="Times New Roman" w:cs="Times New Roman"/>
          <w:sz w:val="28"/>
          <w:szCs w:val="28"/>
        </w:rPr>
        <w:t>Ситник П.Е. Использование показателей экономической прибыли для построения регионального рейтинга российских непубличных компаний</w:t>
      </w:r>
      <w:r>
        <w:rPr>
          <w:rFonts w:ascii="Times New Roman" w:eastAsiaTheme="minorEastAsia" w:hAnsi="Times New Roman" w:cs="Times New Roman"/>
          <w:sz w:val="28"/>
          <w:szCs w:val="28"/>
        </w:rPr>
        <w:t xml:space="preserve"> // Корпоративные финансы. – 2008. - №8. – с.114-121.</w:t>
      </w:r>
    </w:p>
    <w:p w:rsidR="00A10E89" w:rsidRDefault="00A10E89" w:rsidP="0022084C">
      <w:pPr>
        <w:pStyle w:val="a3"/>
        <w:numPr>
          <w:ilvl w:val="0"/>
          <w:numId w:val="20"/>
        </w:numPr>
        <w:spacing w:line="360" w:lineRule="auto"/>
        <w:ind w:left="1134" w:hanging="425"/>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Уолш К. Ключевые показатели менеджмента: Как анализировать, сравнивать и контролировать данные, определяющие стоимость компании: Пер. с англ. – 2-е изд. – М.: Дело, 2001. – 360 с. – </w:t>
      </w:r>
      <w:r>
        <w:rPr>
          <w:rFonts w:ascii="Times New Roman" w:eastAsiaTheme="minorEastAsia" w:hAnsi="Times New Roman" w:cs="Times New Roman"/>
          <w:sz w:val="28"/>
          <w:szCs w:val="28"/>
          <w:lang w:val="en-US"/>
        </w:rPr>
        <w:t>ISBN</w:t>
      </w:r>
      <w:r>
        <w:rPr>
          <w:rFonts w:ascii="Times New Roman" w:eastAsiaTheme="minorEastAsia" w:hAnsi="Times New Roman" w:cs="Times New Roman"/>
          <w:sz w:val="28"/>
          <w:szCs w:val="28"/>
        </w:rPr>
        <w:t xml:space="preserve"> 5-215-00802-7</w:t>
      </w:r>
    </w:p>
    <w:p w:rsidR="0022084C" w:rsidRDefault="0022084C" w:rsidP="0022084C">
      <w:pPr>
        <w:pStyle w:val="a3"/>
        <w:numPr>
          <w:ilvl w:val="0"/>
          <w:numId w:val="20"/>
        </w:numPr>
        <w:spacing w:line="360" w:lineRule="auto"/>
        <w:ind w:left="1134" w:hanging="425"/>
        <w:rPr>
          <w:rFonts w:ascii="Times New Roman" w:eastAsiaTheme="minorEastAsia" w:hAnsi="Times New Roman" w:cs="Times New Roman"/>
          <w:sz w:val="28"/>
          <w:szCs w:val="28"/>
        </w:rPr>
      </w:pPr>
      <w:r w:rsidRPr="004471F6">
        <w:rPr>
          <w:rFonts w:ascii="Times New Roman" w:eastAsiaTheme="minorEastAsia" w:hAnsi="Times New Roman" w:cs="Times New Roman"/>
          <w:sz w:val="28"/>
          <w:szCs w:val="28"/>
        </w:rPr>
        <w:t>Щербакова О.Н.</w:t>
      </w:r>
      <w:r>
        <w:rPr>
          <w:rFonts w:ascii="Times New Roman" w:eastAsiaTheme="minorEastAsia" w:hAnsi="Times New Roman" w:cs="Times New Roman"/>
          <w:sz w:val="28"/>
          <w:szCs w:val="28"/>
        </w:rPr>
        <w:t xml:space="preserve"> </w:t>
      </w:r>
      <w:r w:rsidRPr="004471F6">
        <w:rPr>
          <w:rFonts w:ascii="Times New Roman" w:eastAsiaTheme="minorEastAsia" w:hAnsi="Times New Roman" w:cs="Times New Roman"/>
          <w:sz w:val="28"/>
          <w:szCs w:val="28"/>
        </w:rPr>
        <w:t>Применение современных технологий оценки стоимости бизнеса действующей компании</w:t>
      </w:r>
      <w:r>
        <w:rPr>
          <w:rFonts w:ascii="Times New Roman" w:eastAsiaTheme="minorEastAsia" w:hAnsi="Times New Roman" w:cs="Times New Roman"/>
          <w:sz w:val="28"/>
          <w:szCs w:val="28"/>
        </w:rPr>
        <w:t xml:space="preserve"> // Финансовый менеджмент. – 2003. - №1.</w:t>
      </w:r>
    </w:p>
    <w:p w:rsidR="003F5D83" w:rsidRPr="003F5D83" w:rsidRDefault="003F5D83" w:rsidP="0022084C">
      <w:pPr>
        <w:pStyle w:val="a3"/>
        <w:numPr>
          <w:ilvl w:val="0"/>
          <w:numId w:val="20"/>
        </w:numPr>
        <w:spacing w:line="360" w:lineRule="auto"/>
        <w:ind w:left="1134" w:hanging="425"/>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 xml:space="preserve">Hamaghi D., Zahedi J., Mortazavi R. The evaluation of information content of performance measures in Iran’s capital market // Interdisciplinary journal of contemporary research in business. – 2012. - </w:t>
      </w:r>
      <w:r w:rsidRPr="003F5D83">
        <w:rPr>
          <w:rFonts w:ascii="Times New Roman" w:eastAsiaTheme="minorEastAsia" w:hAnsi="Times New Roman" w:cs="Times New Roman"/>
          <w:sz w:val="28"/>
          <w:szCs w:val="28"/>
          <w:lang w:val="en-US"/>
        </w:rPr>
        <w:t>№4.</w:t>
      </w:r>
    </w:p>
    <w:p w:rsidR="006C2C2F" w:rsidRPr="006C2C2F" w:rsidRDefault="003F5D83" w:rsidP="006C2C2F">
      <w:pPr>
        <w:pStyle w:val="a3"/>
        <w:numPr>
          <w:ilvl w:val="0"/>
          <w:numId w:val="20"/>
        </w:numPr>
        <w:spacing w:line="360" w:lineRule="auto"/>
        <w:ind w:left="1134" w:hanging="425"/>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lastRenderedPageBreak/>
        <w:t>Kramer K., Peters R. An interindustry analysis of Economic Value Added as a proxy for Market Value Added // Journal of applied finance. – 2001</w:t>
      </w:r>
      <w:r w:rsidR="006C2C2F">
        <w:rPr>
          <w:rFonts w:ascii="Times New Roman" w:eastAsiaTheme="minorEastAsia" w:hAnsi="Times New Roman" w:cs="Times New Roman"/>
          <w:sz w:val="28"/>
          <w:szCs w:val="28"/>
          <w:lang w:val="en-US"/>
        </w:rPr>
        <w:t>.</w:t>
      </w:r>
    </w:p>
    <w:p w:rsidR="006F26DE" w:rsidRDefault="006F26DE" w:rsidP="0022084C">
      <w:pPr>
        <w:pStyle w:val="a3"/>
        <w:numPr>
          <w:ilvl w:val="0"/>
          <w:numId w:val="20"/>
        </w:numPr>
        <w:spacing w:line="360" w:lineRule="auto"/>
        <w:ind w:left="1134" w:hanging="425"/>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Parvaei A., Farhadi S. The ability of explaining and predicting of Economic Value Added versus Net Income, Residual Income &amp; Free Cash Flow in Tehran Stock Exchange // International journal of economics and finance. – 2013.</w:t>
      </w:r>
      <w:r w:rsidR="006C2C2F">
        <w:rPr>
          <w:rFonts w:ascii="Times New Roman" w:eastAsiaTheme="minorEastAsia" w:hAnsi="Times New Roman" w:cs="Times New Roman"/>
          <w:sz w:val="28"/>
          <w:szCs w:val="28"/>
          <w:lang w:val="en-US"/>
        </w:rPr>
        <w:t xml:space="preserve"> </w:t>
      </w:r>
      <w:r w:rsidRPr="006F26DE">
        <w:rPr>
          <w:rFonts w:ascii="Times New Roman" w:eastAsiaTheme="minorEastAsia" w:hAnsi="Times New Roman" w:cs="Times New Roman"/>
          <w:sz w:val="28"/>
          <w:szCs w:val="28"/>
          <w:lang w:val="en-US"/>
        </w:rPr>
        <w:t xml:space="preserve">- </w:t>
      </w:r>
      <w:r w:rsidRPr="006C2C2F">
        <w:rPr>
          <w:rFonts w:ascii="Times New Roman" w:eastAsiaTheme="minorEastAsia" w:hAnsi="Times New Roman" w:cs="Times New Roman"/>
          <w:sz w:val="28"/>
          <w:szCs w:val="28"/>
          <w:lang w:val="en-US"/>
        </w:rPr>
        <w:t xml:space="preserve">№2. </w:t>
      </w:r>
      <w:r>
        <w:rPr>
          <w:rFonts w:ascii="Times New Roman" w:eastAsiaTheme="minorEastAsia" w:hAnsi="Times New Roman" w:cs="Times New Roman"/>
          <w:sz w:val="28"/>
          <w:szCs w:val="28"/>
          <w:lang w:val="en-US"/>
        </w:rPr>
        <w:t xml:space="preserve"> </w:t>
      </w:r>
    </w:p>
    <w:p w:rsidR="006C2C2F" w:rsidRPr="006C2C2F" w:rsidRDefault="006C2C2F" w:rsidP="006C2C2F">
      <w:pPr>
        <w:pStyle w:val="a3"/>
        <w:numPr>
          <w:ilvl w:val="0"/>
          <w:numId w:val="20"/>
        </w:numPr>
        <w:spacing w:line="360" w:lineRule="auto"/>
        <w:ind w:left="1134" w:hanging="425"/>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Peterson P., Fabozzi F. Analysis of financial statements. – John Wiley &amp; Sons, Inc., 2006. – 302 p. – ISBN 13 978-0-471-71964-9.</w:t>
      </w:r>
    </w:p>
    <w:p w:rsidR="00660FB6" w:rsidRPr="00660FB6" w:rsidRDefault="00660FB6" w:rsidP="0022084C">
      <w:pPr>
        <w:pStyle w:val="a3"/>
        <w:numPr>
          <w:ilvl w:val="0"/>
          <w:numId w:val="20"/>
        </w:numPr>
        <w:spacing w:line="360" w:lineRule="auto"/>
        <w:ind w:left="1134" w:hanging="425"/>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 xml:space="preserve">Pinto T., Machado-Santos C. An analysis of correlation between EVA and MVA: the case of a NYSE Euronext Lisbon listed company // Global journal of international business research. – 2011. - </w:t>
      </w:r>
      <w:r w:rsidRPr="00660FB6">
        <w:rPr>
          <w:rFonts w:ascii="Times New Roman" w:eastAsiaTheme="minorEastAsia" w:hAnsi="Times New Roman" w:cs="Times New Roman"/>
          <w:sz w:val="28"/>
          <w:szCs w:val="28"/>
          <w:lang w:val="en-US"/>
        </w:rPr>
        <w:t xml:space="preserve">№4. </w:t>
      </w:r>
    </w:p>
    <w:p w:rsidR="0022084C" w:rsidRPr="0005497D" w:rsidRDefault="0022084C" w:rsidP="0022084C">
      <w:pPr>
        <w:pStyle w:val="a3"/>
        <w:numPr>
          <w:ilvl w:val="0"/>
          <w:numId w:val="20"/>
        </w:numPr>
        <w:spacing w:line="360" w:lineRule="auto"/>
        <w:ind w:left="1134" w:hanging="425"/>
        <w:rPr>
          <w:rFonts w:ascii="Times New Roman" w:eastAsiaTheme="minorEastAsia" w:hAnsi="Times New Roman" w:cs="Times New Roman"/>
          <w:sz w:val="28"/>
          <w:szCs w:val="28"/>
        </w:rPr>
      </w:pPr>
      <w:r w:rsidRPr="002912C8">
        <w:rPr>
          <w:rFonts w:ascii="Times New Roman" w:eastAsiaTheme="minorEastAsia" w:hAnsi="Times New Roman" w:cs="Times New Roman"/>
          <w:sz w:val="28"/>
          <w:szCs w:val="28"/>
        </w:rPr>
        <w:t>Ваганов А.П.</w:t>
      </w:r>
      <w:r>
        <w:rPr>
          <w:rFonts w:ascii="Times New Roman" w:eastAsiaTheme="minorEastAsia" w:hAnsi="Times New Roman" w:cs="Times New Roman"/>
          <w:sz w:val="28"/>
          <w:szCs w:val="28"/>
        </w:rPr>
        <w:t xml:space="preserve"> </w:t>
      </w:r>
      <w:r w:rsidRPr="002912C8">
        <w:rPr>
          <w:rFonts w:ascii="Times New Roman" w:eastAsiaTheme="minorEastAsia" w:hAnsi="Times New Roman" w:cs="Times New Roman"/>
          <w:sz w:val="28"/>
          <w:szCs w:val="28"/>
        </w:rPr>
        <w:t>Готовимся к продаже</w:t>
      </w:r>
      <w:r>
        <w:rPr>
          <w:rFonts w:ascii="Times New Roman" w:eastAsiaTheme="minorEastAsia" w:hAnsi="Times New Roman" w:cs="Times New Roman"/>
          <w:sz w:val="28"/>
          <w:szCs w:val="28"/>
        </w:rPr>
        <w:t xml:space="preserve"> </w:t>
      </w:r>
      <w:r w:rsidRPr="00A77BC7">
        <w:rPr>
          <w:rFonts w:ascii="Times New Roman" w:hAnsi="Times New Roman"/>
          <w:sz w:val="28"/>
          <w:szCs w:val="28"/>
        </w:rPr>
        <w:t>[Электр</w:t>
      </w:r>
      <w:r>
        <w:rPr>
          <w:rFonts w:ascii="Times New Roman" w:hAnsi="Times New Roman"/>
          <w:sz w:val="28"/>
          <w:szCs w:val="28"/>
        </w:rPr>
        <w:t>онный ресурс]. - Режим доступа:</w:t>
      </w:r>
      <w:r>
        <w:t xml:space="preserve"> </w:t>
      </w:r>
      <w:hyperlink r:id="rId20" w:history="1">
        <w:r w:rsidRPr="00202D2E">
          <w:rPr>
            <w:rStyle w:val="af2"/>
            <w:rFonts w:ascii="Times New Roman" w:hAnsi="Times New Roman"/>
            <w:sz w:val="28"/>
            <w:szCs w:val="28"/>
          </w:rPr>
          <w:t>http://www.cfin.ru/management/finance/valman/raise_value.shtml#</w:t>
        </w:r>
      </w:hyperlink>
    </w:p>
    <w:p w:rsidR="0005497D" w:rsidRPr="0005497D" w:rsidRDefault="0005497D" w:rsidP="0005497D">
      <w:pPr>
        <w:pStyle w:val="a3"/>
        <w:numPr>
          <w:ilvl w:val="0"/>
          <w:numId w:val="20"/>
        </w:numPr>
        <w:spacing w:line="360" w:lineRule="auto"/>
        <w:ind w:left="1134" w:hanging="425"/>
        <w:rPr>
          <w:rFonts w:ascii="Times New Roman" w:eastAsiaTheme="minorEastAsia" w:hAnsi="Times New Roman" w:cs="Times New Roman"/>
          <w:sz w:val="28"/>
          <w:szCs w:val="28"/>
        </w:rPr>
      </w:pPr>
      <w:r w:rsidRPr="0005497D">
        <w:rPr>
          <w:rFonts w:ascii="Times New Roman" w:eastAsiaTheme="minorEastAsia" w:hAnsi="Times New Roman" w:cs="Times New Roman"/>
          <w:sz w:val="28"/>
          <w:szCs w:val="28"/>
        </w:rPr>
        <w:t xml:space="preserve">Газпром </w:t>
      </w:r>
      <w:r w:rsidRPr="00A77BC7">
        <w:rPr>
          <w:rFonts w:ascii="Times New Roman" w:hAnsi="Times New Roman"/>
          <w:sz w:val="28"/>
          <w:szCs w:val="28"/>
        </w:rPr>
        <w:t>[Электр</w:t>
      </w:r>
      <w:r>
        <w:rPr>
          <w:rFonts w:ascii="Times New Roman" w:hAnsi="Times New Roman"/>
          <w:sz w:val="28"/>
          <w:szCs w:val="28"/>
        </w:rPr>
        <w:t>онный ресурс]. - Режим доступа:</w:t>
      </w:r>
      <w:r>
        <w:t xml:space="preserve"> </w:t>
      </w:r>
      <w:r w:rsidRPr="0005497D">
        <w:rPr>
          <w:rFonts w:ascii="Times New Roman" w:eastAsiaTheme="minorEastAsia" w:hAnsi="Times New Roman" w:cs="Times New Roman"/>
          <w:sz w:val="28"/>
          <w:szCs w:val="28"/>
        </w:rPr>
        <w:t xml:space="preserve"> </w:t>
      </w:r>
      <w:hyperlink r:id="rId21" w:history="1">
        <w:r w:rsidRPr="00846974">
          <w:rPr>
            <w:rStyle w:val="af2"/>
            <w:rFonts w:ascii="Times New Roman" w:eastAsiaTheme="minorEastAsia" w:hAnsi="Times New Roman" w:cs="Times New Roman"/>
            <w:sz w:val="28"/>
            <w:szCs w:val="28"/>
          </w:rPr>
          <w:t>http://www.gazprom.ru/</w:t>
        </w:r>
      </w:hyperlink>
    </w:p>
    <w:p w:rsidR="0022084C" w:rsidRPr="002912C8" w:rsidRDefault="0022084C" w:rsidP="0022084C">
      <w:pPr>
        <w:pStyle w:val="a3"/>
        <w:numPr>
          <w:ilvl w:val="0"/>
          <w:numId w:val="20"/>
        </w:numPr>
        <w:spacing w:line="360" w:lineRule="auto"/>
        <w:ind w:left="1134" w:hanging="425"/>
        <w:rPr>
          <w:rFonts w:ascii="Times New Roman" w:eastAsiaTheme="minorEastAsia" w:hAnsi="Times New Roman" w:cs="Times New Roman"/>
          <w:sz w:val="28"/>
          <w:szCs w:val="28"/>
        </w:rPr>
      </w:pPr>
      <w:r w:rsidRPr="002912C8">
        <w:rPr>
          <w:rFonts w:ascii="Times New Roman" w:eastAsiaTheme="minorEastAsia" w:hAnsi="Times New Roman" w:cs="Times New Roman"/>
          <w:sz w:val="28"/>
          <w:szCs w:val="28"/>
        </w:rPr>
        <w:t>Гусев А.А.</w:t>
      </w:r>
      <w:r>
        <w:rPr>
          <w:rFonts w:ascii="Times New Roman" w:eastAsiaTheme="minorEastAsia" w:hAnsi="Times New Roman" w:cs="Times New Roman"/>
          <w:sz w:val="28"/>
          <w:szCs w:val="28"/>
        </w:rPr>
        <w:t xml:space="preserve"> Концепция</w:t>
      </w:r>
      <w:r w:rsidRPr="002912C8">
        <w:rPr>
          <w:rFonts w:ascii="Times New Roman" w:eastAsiaTheme="minorEastAsia" w:hAnsi="Times New Roman" w:cs="Times New Roman"/>
          <w:sz w:val="28"/>
          <w:szCs w:val="28"/>
        </w:rPr>
        <w:t xml:space="preserve"> EVA </w:t>
      </w:r>
      <w:r>
        <w:rPr>
          <w:rFonts w:ascii="Times New Roman" w:eastAsiaTheme="minorEastAsia" w:hAnsi="Times New Roman" w:cs="Times New Roman"/>
          <w:sz w:val="28"/>
          <w:szCs w:val="28"/>
        </w:rPr>
        <w:t>и оценка</w:t>
      </w:r>
      <w:r w:rsidRPr="002912C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эффективности деятельности компании </w:t>
      </w:r>
      <w:r w:rsidRPr="00A77BC7">
        <w:rPr>
          <w:rFonts w:ascii="Times New Roman" w:hAnsi="Times New Roman"/>
          <w:sz w:val="28"/>
          <w:szCs w:val="28"/>
        </w:rPr>
        <w:t>[Электр</w:t>
      </w:r>
      <w:r>
        <w:rPr>
          <w:rFonts w:ascii="Times New Roman" w:hAnsi="Times New Roman"/>
          <w:sz w:val="28"/>
          <w:szCs w:val="28"/>
        </w:rPr>
        <w:t xml:space="preserve">онный ресурс]. - Режим доступа: </w:t>
      </w:r>
      <w:hyperlink r:id="rId22" w:history="1">
        <w:r w:rsidRPr="00202D2E">
          <w:rPr>
            <w:rStyle w:val="af2"/>
            <w:rFonts w:ascii="Times New Roman" w:hAnsi="Times New Roman"/>
            <w:sz w:val="28"/>
            <w:szCs w:val="28"/>
          </w:rPr>
          <w:t>http://referent.mubint.ru/security/8/3253/1</w:t>
        </w:r>
      </w:hyperlink>
    </w:p>
    <w:p w:rsidR="0022084C" w:rsidRPr="00C0467D" w:rsidRDefault="0022084C" w:rsidP="0022084C">
      <w:pPr>
        <w:pStyle w:val="a3"/>
        <w:numPr>
          <w:ilvl w:val="0"/>
          <w:numId w:val="20"/>
        </w:numPr>
        <w:autoSpaceDE w:val="0"/>
        <w:autoSpaceDN w:val="0"/>
        <w:adjustRightInd w:val="0"/>
        <w:spacing w:line="360" w:lineRule="auto"/>
        <w:ind w:left="1134" w:hanging="425"/>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Добавленная рыночная стоимость</w:t>
      </w:r>
      <w:r w:rsidRPr="00C0467D">
        <w:rPr>
          <w:rFonts w:ascii="Times New Roman" w:eastAsiaTheme="minorEastAsia" w:hAnsi="Times New Roman" w:cs="Times New Roman"/>
          <w:sz w:val="28"/>
          <w:szCs w:val="28"/>
        </w:rPr>
        <w:t xml:space="preserve"> (</w:t>
      </w:r>
      <w:r w:rsidRPr="004471F6">
        <w:rPr>
          <w:rFonts w:ascii="Times New Roman" w:eastAsiaTheme="minorEastAsia" w:hAnsi="Times New Roman" w:cs="Times New Roman"/>
          <w:sz w:val="28"/>
          <w:szCs w:val="28"/>
          <w:lang w:val="en-US"/>
        </w:rPr>
        <w:t>MVA</w:t>
      </w:r>
      <w:r w:rsidRPr="00C0467D">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sidRPr="00A77BC7">
        <w:rPr>
          <w:rFonts w:ascii="Times New Roman" w:hAnsi="Times New Roman"/>
          <w:sz w:val="28"/>
          <w:szCs w:val="28"/>
        </w:rPr>
        <w:t>[Электр</w:t>
      </w:r>
      <w:r>
        <w:rPr>
          <w:rFonts w:ascii="Times New Roman" w:hAnsi="Times New Roman"/>
          <w:sz w:val="28"/>
          <w:szCs w:val="28"/>
        </w:rPr>
        <w:t xml:space="preserve">онный ресурс]. - Режим доступа: </w:t>
      </w:r>
      <w:hyperlink r:id="rId23" w:history="1">
        <w:r w:rsidRPr="00202D2E">
          <w:rPr>
            <w:rStyle w:val="af2"/>
            <w:rFonts w:ascii="Times New Roman" w:hAnsi="Times New Roman"/>
            <w:sz w:val="28"/>
            <w:szCs w:val="28"/>
          </w:rPr>
          <w:t>http://balanced-scorecard.ru/vbm/method/220</w:t>
        </w:r>
      </w:hyperlink>
    </w:p>
    <w:p w:rsidR="0022084C" w:rsidRPr="00C0467D" w:rsidRDefault="0022084C" w:rsidP="0022084C">
      <w:pPr>
        <w:pStyle w:val="a3"/>
        <w:numPr>
          <w:ilvl w:val="0"/>
          <w:numId w:val="20"/>
        </w:numPr>
        <w:autoSpaceDE w:val="0"/>
        <w:autoSpaceDN w:val="0"/>
        <w:adjustRightInd w:val="0"/>
        <w:spacing w:line="360" w:lineRule="auto"/>
        <w:ind w:left="1134" w:hanging="425"/>
        <w:rPr>
          <w:rFonts w:ascii="Times New Roman" w:eastAsiaTheme="minorEastAsia" w:hAnsi="Times New Roman" w:cs="Times New Roman"/>
          <w:sz w:val="28"/>
          <w:szCs w:val="28"/>
        </w:rPr>
      </w:pPr>
      <w:r w:rsidRPr="00C0467D">
        <w:rPr>
          <w:rFonts w:ascii="Times New Roman" w:eastAsiaTheme="minorEastAsia" w:hAnsi="Times New Roman" w:cs="Times New Roman"/>
          <w:sz w:val="28"/>
          <w:szCs w:val="28"/>
        </w:rPr>
        <w:t>Капитализация российских компаний</w:t>
      </w:r>
      <w:r>
        <w:rPr>
          <w:rFonts w:ascii="Times New Roman" w:eastAsiaTheme="minorEastAsia" w:hAnsi="Times New Roman" w:cs="Times New Roman"/>
          <w:sz w:val="28"/>
          <w:szCs w:val="28"/>
        </w:rPr>
        <w:t xml:space="preserve"> </w:t>
      </w:r>
      <w:r w:rsidRPr="00A77BC7">
        <w:rPr>
          <w:rFonts w:ascii="Times New Roman" w:hAnsi="Times New Roman"/>
          <w:sz w:val="28"/>
          <w:szCs w:val="28"/>
        </w:rPr>
        <w:t>[Электр</w:t>
      </w:r>
      <w:r>
        <w:rPr>
          <w:rFonts w:ascii="Times New Roman" w:hAnsi="Times New Roman"/>
          <w:sz w:val="28"/>
          <w:szCs w:val="28"/>
        </w:rPr>
        <w:t xml:space="preserve">онный ресурс]. - Режим доступа: </w:t>
      </w:r>
      <w:hyperlink r:id="rId24" w:history="1">
        <w:r w:rsidRPr="00202D2E">
          <w:rPr>
            <w:rStyle w:val="af2"/>
            <w:rFonts w:ascii="Times New Roman" w:hAnsi="Times New Roman"/>
            <w:sz w:val="28"/>
            <w:szCs w:val="28"/>
          </w:rPr>
          <w:t>http://www.akm.ru/rus/equities/equities_mcap.stm</w:t>
        </w:r>
      </w:hyperlink>
    </w:p>
    <w:p w:rsidR="00D472B2" w:rsidRDefault="0022084C" w:rsidP="007139B7">
      <w:pPr>
        <w:pStyle w:val="a3"/>
        <w:numPr>
          <w:ilvl w:val="0"/>
          <w:numId w:val="20"/>
        </w:num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B8029E">
        <w:rPr>
          <w:rFonts w:ascii="Times New Roman" w:eastAsiaTheme="minorEastAsia" w:hAnsi="Times New Roman" w:cs="Times New Roman"/>
          <w:sz w:val="28"/>
          <w:szCs w:val="28"/>
        </w:rPr>
        <w:t xml:space="preserve">Нефтяная компания ЛУКОЙЛ </w:t>
      </w:r>
      <w:r w:rsidR="00B8029E" w:rsidRPr="00A77BC7">
        <w:rPr>
          <w:rFonts w:ascii="Times New Roman" w:hAnsi="Times New Roman"/>
          <w:sz w:val="28"/>
          <w:szCs w:val="28"/>
        </w:rPr>
        <w:t xml:space="preserve">[Электронный ресурс]. - Режим доступа: </w:t>
      </w:r>
      <w:hyperlink r:id="rId25" w:history="1">
        <w:r w:rsidR="00B8029E" w:rsidRPr="00202D2E">
          <w:rPr>
            <w:rStyle w:val="af2"/>
            <w:rFonts w:ascii="Times New Roman" w:eastAsiaTheme="minorEastAsia" w:hAnsi="Times New Roman" w:cs="Times New Roman"/>
            <w:sz w:val="28"/>
            <w:szCs w:val="28"/>
          </w:rPr>
          <w:t>http://www.lukoil.ru</w:t>
        </w:r>
      </w:hyperlink>
    </w:p>
    <w:p w:rsidR="0022084C" w:rsidRPr="004471F6" w:rsidRDefault="0022084C" w:rsidP="0022084C">
      <w:pPr>
        <w:pStyle w:val="a3"/>
        <w:numPr>
          <w:ilvl w:val="0"/>
          <w:numId w:val="20"/>
        </w:numPr>
        <w:spacing w:line="360" w:lineRule="auto"/>
        <w:ind w:left="1134" w:hanging="425"/>
        <w:rPr>
          <w:rFonts w:ascii="Times New Roman" w:eastAsiaTheme="minorEastAsia" w:hAnsi="Times New Roman" w:cs="Times New Roman"/>
          <w:sz w:val="28"/>
          <w:szCs w:val="28"/>
        </w:rPr>
      </w:pPr>
      <w:r w:rsidRPr="004471F6">
        <w:rPr>
          <w:rFonts w:ascii="Times New Roman" w:eastAsiaTheme="minorEastAsia" w:hAnsi="Times New Roman" w:cs="Times New Roman"/>
          <w:sz w:val="28"/>
          <w:szCs w:val="28"/>
        </w:rPr>
        <w:t>Рейтинг 30 крупнейших компаний в зависимости от их добавленной рыночной стоимости</w:t>
      </w:r>
      <w:r>
        <w:rPr>
          <w:rFonts w:ascii="Times New Roman" w:eastAsiaTheme="minorEastAsia" w:hAnsi="Times New Roman" w:cs="Times New Roman"/>
          <w:sz w:val="28"/>
          <w:szCs w:val="28"/>
        </w:rPr>
        <w:t xml:space="preserve"> </w:t>
      </w:r>
      <w:r w:rsidRPr="00A77BC7">
        <w:rPr>
          <w:rFonts w:ascii="Times New Roman" w:hAnsi="Times New Roman"/>
          <w:sz w:val="28"/>
          <w:szCs w:val="28"/>
        </w:rPr>
        <w:t>[Электр</w:t>
      </w:r>
      <w:r>
        <w:rPr>
          <w:rFonts w:ascii="Times New Roman" w:hAnsi="Times New Roman"/>
          <w:sz w:val="28"/>
          <w:szCs w:val="28"/>
        </w:rPr>
        <w:t xml:space="preserve">онный ресурс]. - Режим доступа: </w:t>
      </w:r>
      <w:hyperlink r:id="rId26" w:history="1">
        <w:r w:rsidRPr="00202D2E">
          <w:rPr>
            <w:rStyle w:val="af2"/>
            <w:rFonts w:ascii="Times New Roman" w:hAnsi="Times New Roman"/>
            <w:sz w:val="28"/>
            <w:szCs w:val="28"/>
          </w:rPr>
          <w:t>http://www.sostav.ru/articles/2004/01/29/mark290104-2/</w:t>
        </w:r>
      </w:hyperlink>
    </w:p>
    <w:p w:rsidR="00B8029E" w:rsidRDefault="002912C8" w:rsidP="002912C8">
      <w:pPr>
        <w:pStyle w:val="a3"/>
        <w:numPr>
          <w:ilvl w:val="0"/>
          <w:numId w:val="20"/>
        </w:numPr>
        <w:spacing w:line="360" w:lineRule="auto"/>
        <w:ind w:left="1134" w:hanging="425"/>
        <w:rPr>
          <w:rFonts w:ascii="Times New Roman" w:eastAsiaTheme="minorEastAsia" w:hAnsi="Times New Roman" w:cs="Times New Roman"/>
          <w:sz w:val="28"/>
          <w:szCs w:val="28"/>
        </w:rPr>
      </w:pPr>
      <w:r w:rsidRPr="002912C8">
        <w:rPr>
          <w:rFonts w:ascii="Times New Roman" w:eastAsiaTheme="minorEastAsia" w:hAnsi="Times New Roman" w:cs="Times New Roman"/>
          <w:sz w:val="28"/>
          <w:szCs w:val="28"/>
        </w:rPr>
        <w:lastRenderedPageBreak/>
        <w:t xml:space="preserve">РОСНЕФТЬ </w:t>
      </w:r>
      <w:r w:rsidRPr="00A77BC7">
        <w:rPr>
          <w:rFonts w:ascii="Times New Roman" w:hAnsi="Times New Roman"/>
          <w:sz w:val="28"/>
          <w:szCs w:val="28"/>
        </w:rPr>
        <w:t>[Электр</w:t>
      </w:r>
      <w:r>
        <w:rPr>
          <w:rFonts w:ascii="Times New Roman" w:hAnsi="Times New Roman"/>
          <w:sz w:val="28"/>
          <w:szCs w:val="28"/>
        </w:rPr>
        <w:t xml:space="preserve">онный ресурс]. - Режим доступа: </w:t>
      </w:r>
      <w:hyperlink r:id="rId27" w:history="1">
        <w:r w:rsidRPr="00202D2E">
          <w:rPr>
            <w:rStyle w:val="af2"/>
            <w:rFonts w:ascii="Times New Roman" w:eastAsiaTheme="minorEastAsia" w:hAnsi="Times New Roman" w:cs="Times New Roman"/>
            <w:sz w:val="28"/>
            <w:szCs w:val="28"/>
          </w:rPr>
          <w:t>http://www.rosneft.ru</w:t>
        </w:r>
      </w:hyperlink>
    </w:p>
    <w:p w:rsidR="002912C8" w:rsidRPr="0032515D" w:rsidRDefault="002912C8" w:rsidP="002912C8">
      <w:pPr>
        <w:pStyle w:val="a3"/>
        <w:numPr>
          <w:ilvl w:val="0"/>
          <w:numId w:val="20"/>
        </w:numPr>
        <w:spacing w:line="360" w:lineRule="auto"/>
        <w:ind w:left="1134" w:hanging="425"/>
        <w:rPr>
          <w:rFonts w:ascii="Times New Roman" w:eastAsiaTheme="minorEastAsia" w:hAnsi="Times New Roman" w:cs="Times New Roman"/>
          <w:sz w:val="28"/>
          <w:szCs w:val="28"/>
        </w:rPr>
      </w:pPr>
      <w:r w:rsidRPr="002912C8">
        <w:rPr>
          <w:rFonts w:ascii="Times New Roman" w:eastAsiaTheme="minorEastAsia" w:hAnsi="Times New Roman" w:cs="Times New Roman"/>
          <w:sz w:val="28"/>
          <w:szCs w:val="28"/>
        </w:rPr>
        <w:t>Степанов</w:t>
      </w:r>
      <w:r>
        <w:rPr>
          <w:rFonts w:ascii="Times New Roman" w:eastAsiaTheme="minorEastAsia" w:hAnsi="Times New Roman" w:cs="Times New Roman"/>
          <w:sz w:val="28"/>
          <w:szCs w:val="28"/>
        </w:rPr>
        <w:t xml:space="preserve"> Д. </w:t>
      </w:r>
      <w:r>
        <w:rPr>
          <w:rFonts w:ascii="Times New Roman" w:eastAsiaTheme="minorEastAsia" w:hAnsi="Times New Roman" w:cs="Times New Roman"/>
          <w:sz w:val="28"/>
          <w:szCs w:val="28"/>
          <w:lang w:val="en-US"/>
        </w:rPr>
        <w:t>Value</w:t>
      </w:r>
      <w:r w:rsidRPr="002912C8">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Based</w:t>
      </w:r>
      <w:r w:rsidRPr="002912C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Management</w:t>
      </w:r>
      <w:r w:rsidRPr="002912C8">
        <w:rPr>
          <w:rFonts w:ascii="Times New Roman" w:eastAsiaTheme="minorEastAsia" w:hAnsi="Times New Roman" w:cs="Times New Roman"/>
          <w:sz w:val="28"/>
          <w:szCs w:val="28"/>
        </w:rPr>
        <w:t xml:space="preserve"> и показатели стоимости </w:t>
      </w:r>
      <w:r w:rsidRPr="00A77BC7">
        <w:rPr>
          <w:rFonts w:ascii="Times New Roman" w:hAnsi="Times New Roman"/>
          <w:sz w:val="28"/>
          <w:szCs w:val="28"/>
        </w:rPr>
        <w:t>[Электр</w:t>
      </w:r>
      <w:r>
        <w:rPr>
          <w:rFonts w:ascii="Times New Roman" w:hAnsi="Times New Roman"/>
          <w:sz w:val="28"/>
          <w:szCs w:val="28"/>
        </w:rPr>
        <w:t>онный ресурс]. - Режим доступа:</w:t>
      </w:r>
      <w:r w:rsidRPr="002912C8">
        <w:rPr>
          <w:rFonts w:ascii="Times New Roman" w:hAnsi="Times New Roman"/>
          <w:sz w:val="28"/>
          <w:szCs w:val="28"/>
        </w:rPr>
        <w:t xml:space="preserve"> </w:t>
      </w:r>
      <w:hyperlink r:id="rId28" w:history="1">
        <w:r w:rsidRPr="00202D2E">
          <w:rPr>
            <w:rStyle w:val="af2"/>
            <w:rFonts w:ascii="Times New Roman" w:hAnsi="Times New Roman"/>
            <w:sz w:val="28"/>
            <w:szCs w:val="28"/>
          </w:rPr>
          <w:t>http://www.cfin.ru/management/finance/value-based_management.shtml</w:t>
        </w:r>
      </w:hyperlink>
    </w:p>
    <w:p w:rsidR="0032515D" w:rsidRPr="0032515D" w:rsidRDefault="0032515D" w:rsidP="0032515D">
      <w:pPr>
        <w:pStyle w:val="a3"/>
        <w:numPr>
          <w:ilvl w:val="0"/>
          <w:numId w:val="20"/>
        </w:numPr>
        <w:spacing w:line="360" w:lineRule="auto"/>
        <w:ind w:left="1134" w:hanging="425"/>
        <w:rPr>
          <w:rFonts w:ascii="Times New Roman" w:eastAsiaTheme="minorEastAsia" w:hAnsi="Times New Roman" w:cs="Times New Roman"/>
          <w:sz w:val="28"/>
          <w:szCs w:val="28"/>
        </w:rPr>
      </w:pPr>
      <w:r w:rsidRPr="0032515D">
        <w:rPr>
          <w:rFonts w:ascii="Times New Roman" w:hAnsi="Times New Roman"/>
          <w:sz w:val="28"/>
          <w:szCs w:val="28"/>
        </w:rPr>
        <w:t>ЦБ РФ</w:t>
      </w:r>
      <w:r>
        <w:t xml:space="preserve"> </w:t>
      </w:r>
      <w:r w:rsidRPr="00A77BC7">
        <w:rPr>
          <w:rFonts w:ascii="Times New Roman" w:hAnsi="Times New Roman"/>
          <w:sz w:val="28"/>
          <w:szCs w:val="28"/>
        </w:rPr>
        <w:t>[Электр</w:t>
      </w:r>
      <w:r>
        <w:rPr>
          <w:rFonts w:ascii="Times New Roman" w:hAnsi="Times New Roman"/>
          <w:sz w:val="28"/>
          <w:szCs w:val="28"/>
        </w:rPr>
        <w:t xml:space="preserve">онный ресурс]. - Режим доступа: </w:t>
      </w:r>
      <w:hyperlink r:id="rId29" w:history="1">
        <w:r w:rsidRPr="00846974">
          <w:rPr>
            <w:rStyle w:val="af2"/>
            <w:rFonts w:ascii="Times New Roman" w:hAnsi="Times New Roman"/>
            <w:sz w:val="28"/>
            <w:szCs w:val="28"/>
          </w:rPr>
          <w:t>http://www.cbr.ru</w:t>
        </w:r>
      </w:hyperlink>
    </w:p>
    <w:p w:rsidR="00C5351C" w:rsidRPr="00834E67" w:rsidRDefault="003A0A45" w:rsidP="00C5351C">
      <w:pPr>
        <w:pStyle w:val="a3"/>
        <w:numPr>
          <w:ilvl w:val="0"/>
          <w:numId w:val="20"/>
        </w:numPr>
        <w:spacing w:line="360" w:lineRule="auto"/>
        <w:ind w:left="1134" w:hanging="425"/>
        <w:rPr>
          <w:rFonts w:ascii="Times New Roman" w:eastAsiaTheme="minorEastAsia" w:hAnsi="Times New Roman" w:cs="Times New Roman"/>
          <w:sz w:val="28"/>
          <w:szCs w:val="28"/>
        </w:rPr>
      </w:pPr>
      <w:r w:rsidRPr="00C5351C">
        <w:rPr>
          <w:rFonts w:ascii="Times New Roman" w:eastAsiaTheme="minorEastAsia" w:hAnsi="Times New Roman" w:cs="Times New Roman"/>
          <w:sz w:val="28"/>
          <w:szCs w:val="28"/>
        </w:rPr>
        <w:t>Щербакова О.Н. Методы</w:t>
      </w:r>
      <w:r>
        <w:rPr>
          <w:rFonts w:ascii="Times New Roman" w:eastAsiaTheme="minorEastAsia" w:hAnsi="Times New Roman" w:cs="Times New Roman"/>
          <w:sz w:val="28"/>
          <w:szCs w:val="28"/>
        </w:rPr>
        <w:t xml:space="preserve"> оценки и управления</w:t>
      </w:r>
      <w:r w:rsidRPr="003A0A45">
        <w:rPr>
          <w:rFonts w:ascii="Times New Roman" w:eastAsiaTheme="minorEastAsia" w:hAnsi="Times New Roman" w:cs="Times New Roman"/>
          <w:sz w:val="28"/>
          <w:szCs w:val="28"/>
        </w:rPr>
        <w:t xml:space="preserve"> </w:t>
      </w:r>
      <w:r w:rsidR="00C5351C">
        <w:rPr>
          <w:rFonts w:ascii="Times New Roman" w:eastAsiaTheme="minorEastAsia" w:hAnsi="Times New Roman" w:cs="Times New Roman"/>
          <w:sz w:val="28"/>
          <w:szCs w:val="28"/>
        </w:rPr>
        <w:t xml:space="preserve">стоимостью компании, основанные на концепции добавленной стоимости </w:t>
      </w:r>
      <w:r w:rsidR="00C5351C" w:rsidRPr="00A77BC7">
        <w:rPr>
          <w:rFonts w:ascii="Times New Roman" w:hAnsi="Times New Roman"/>
          <w:sz w:val="28"/>
          <w:szCs w:val="28"/>
        </w:rPr>
        <w:t>[Электр</w:t>
      </w:r>
      <w:r w:rsidR="00C5351C">
        <w:rPr>
          <w:rFonts w:ascii="Times New Roman" w:hAnsi="Times New Roman"/>
          <w:sz w:val="28"/>
          <w:szCs w:val="28"/>
        </w:rPr>
        <w:t xml:space="preserve">онный ресурс]. - Режим доступа: </w:t>
      </w:r>
      <w:hyperlink r:id="rId30" w:history="1">
        <w:r w:rsidR="00C5351C" w:rsidRPr="00202D2E">
          <w:rPr>
            <w:rStyle w:val="af2"/>
            <w:rFonts w:ascii="Times New Roman" w:hAnsi="Times New Roman"/>
            <w:sz w:val="28"/>
            <w:szCs w:val="28"/>
          </w:rPr>
          <w:t>http://referent.mubint.ru/security/8/2463/1</w:t>
        </w:r>
      </w:hyperlink>
    </w:p>
    <w:p w:rsidR="00834E67" w:rsidRPr="00834E67" w:rsidRDefault="00834E67" w:rsidP="00834E67">
      <w:pPr>
        <w:pStyle w:val="a3"/>
        <w:numPr>
          <w:ilvl w:val="0"/>
          <w:numId w:val="20"/>
        </w:numPr>
        <w:spacing w:line="360" w:lineRule="auto"/>
        <w:ind w:left="1134" w:hanging="425"/>
        <w:rPr>
          <w:rFonts w:ascii="Times New Roman" w:eastAsiaTheme="minorEastAsia" w:hAnsi="Times New Roman" w:cs="Times New Roman"/>
          <w:sz w:val="28"/>
          <w:szCs w:val="28"/>
          <w:lang w:val="en-US"/>
        </w:rPr>
      </w:pPr>
      <w:r w:rsidRPr="00834E67">
        <w:rPr>
          <w:rFonts w:ascii="Times New Roman" w:eastAsiaTheme="minorEastAsia" w:hAnsi="Times New Roman" w:cs="Times New Roman"/>
          <w:sz w:val="28"/>
          <w:szCs w:val="28"/>
          <w:lang w:val="en-US"/>
        </w:rPr>
        <w:t>Damodaran Online</w:t>
      </w:r>
      <w:r>
        <w:rPr>
          <w:rFonts w:ascii="Times New Roman" w:eastAsiaTheme="minorEastAsia" w:hAnsi="Times New Roman" w:cs="Times New Roman"/>
          <w:sz w:val="28"/>
          <w:szCs w:val="28"/>
          <w:lang w:val="en-US"/>
        </w:rPr>
        <w:t xml:space="preserve">: Home page for Aswath Damodaran </w:t>
      </w:r>
      <w:r w:rsidRPr="00C5351C">
        <w:rPr>
          <w:rFonts w:ascii="Times New Roman" w:eastAsiaTheme="minorEastAsia" w:hAnsi="Times New Roman" w:cs="Times New Roman"/>
          <w:sz w:val="28"/>
          <w:szCs w:val="28"/>
          <w:lang w:val="en-US"/>
        </w:rPr>
        <w:t>[Electronic resource]. - Mode of access:</w:t>
      </w:r>
      <w:r>
        <w:rPr>
          <w:rFonts w:ascii="Times New Roman" w:eastAsiaTheme="minorEastAsia" w:hAnsi="Times New Roman" w:cs="Times New Roman"/>
          <w:sz w:val="28"/>
          <w:szCs w:val="28"/>
          <w:lang w:val="en-US"/>
        </w:rPr>
        <w:t xml:space="preserve"> </w:t>
      </w:r>
      <w:hyperlink r:id="rId31" w:history="1">
        <w:r w:rsidRPr="00846974">
          <w:rPr>
            <w:rStyle w:val="af2"/>
            <w:rFonts w:ascii="Times New Roman" w:eastAsiaTheme="minorEastAsia" w:hAnsi="Times New Roman" w:cs="Times New Roman"/>
            <w:sz w:val="28"/>
            <w:szCs w:val="28"/>
            <w:lang w:val="en-US"/>
          </w:rPr>
          <w:t>http://pages.stern.nyu.edu/~adamodar/</w:t>
        </w:r>
      </w:hyperlink>
    </w:p>
    <w:p w:rsidR="00C5351C" w:rsidRPr="00C5351C" w:rsidRDefault="00C5351C" w:rsidP="00C5351C">
      <w:pPr>
        <w:pStyle w:val="a3"/>
        <w:numPr>
          <w:ilvl w:val="0"/>
          <w:numId w:val="20"/>
        </w:numPr>
        <w:spacing w:line="360" w:lineRule="auto"/>
        <w:ind w:left="1134" w:hanging="425"/>
        <w:rPr>
          <w:rFonts w:ascii="Times New Roman" w:eastAsiaTheme="minorEastAsia" w:hAnsi="Times New Roman" w:cs="Times New Roman"/>
          <w:sz w:val="28"/>
          <w:szCs w:val="28"/>
          <w:lang w:val="en-US"/>
        </w:rPr>
      </w:pPr>
      <w:r w:rsidRPr="00C5351C">
        <w:rPr>
          <w:rFonts w:ascii="Times New Roman" w:eastAsiaTheme="minorEastAsia" w:hAnsi="Times New Roman" w:cs="Times New Roman"/>
          <w:sz w:val="28"/>
          <w:szCs w:val="28"/>
          <w:lang w:val="en-US"/>
        </w:rPr>
        <w:t xml:space="preserve">Pablo Fernández EVA and Cash value added do NOT measure shareholder value creation [Electronic resource]. - Mode of access: </w:t>
      </w:r>
      <w:hyperlink r:id="rId32" w:history="1">
        <w:r w:rsidRPr="00202D2E">
          <w:rPr>
            <w:rStyle w:val="af2"/>
            <w:rFonts w:ascii="Times New Roman" w:eastAsiaTheme="minorEastAsia" w:hAnsi="Times New Roman" w:cs="Times New Roman"/>
            <w:sz w:val="28"/>
            <w:szCs w:val="28"/>
            <w:lang w:val="en-US"/>
          </w:rPr>
          <w:t>http://pruss.narod.ru/EVAandCVA.pdf</w:t>
        </w:r>
      </w:hyperlink>
    </w:p>
    <w:p w:rsidR="0022084C" w:rsidRPr="0022084C" w:rsidRDefault="0022084C" w:rsidP="0022084C">
      <w:pPr>
        <w:pStyle w:val="a3"/>
        <w:numPr>
          <w:ilvl w:val="0"/>
          <w:numId w:val="20"/>
        </w:numPr>
        <w:spacing w:line="360" w:lineRule="auto"/>
        <w:rPr>
          <w:rFonts w:ascii="Times New Roman" w:eastAsiaTheme="minorEastAsia" w:hAnsi="Times New Roman" w:cs="Times New Roman"/>
          <w:sz w:val="28"/>
          <w:szCs w:val="28"/>
          <w:lang w:val="en-US"/>
        </w:rPr>
      </w:pPr>
      <w:r>
        <w:rPr>
          <w:rFonts w:ascii="Times New Roman" w:hAnsi="Times New Roman"/>
          <w:sz w:val="28"/>
          <w:szCs w:val="28"/>
          <w:lang w:val="en-US"/>
        </w:rPr>
        <w:t>Stern</w:t>
      </w:r>
      <w:r w:rsidRPr="0022084C">
        <w:rPr>
          <w:rFonts w:ascii="Times New Roman" w:hAnsi="Times New Roman"/>
          <w:sz w:val="28"/>
          <w:szCs w:val="28"/>
          <w:lang w:val="en-US"/>
        </w:rPr>
        <w:t xml:space="preserve"> </w:t>
      </w:r>
      <w:r>
        <w:rPr>
          <w:rFonts w:ascii="Times New Roman" w:hAnsi="Times New Roman"/>
          <w:sz w:val="28"/>
          <w:szCs w:val="28"/>
          <w:lang w:val="en-US"/>
        </w:rPr>
        <w:t>Stewart</w:t>
      </w:r>
      <w:r w:rsidRPr="0022084C">
        <w:rPr>
          <w:rFonts w:ascii="Times New Roman" w:hAnsi="Times New Roman"/>
          <w:sz w:val="28"/>
          <w:szCs w:val="28"/>
          <w:lang w:val="en-US"/>
        </w:rPr>
        <w:t xml:space="preserve"> &amp; </w:t>
      </w:r>
      <w:r>
        <w:rPr>
          <w:rFonts w:ascii="Times New Roman" w:hAnsi="Times New Roman"/>
          <w:sz w:val="28"/>
          <w:szCs w:val="28"/>
          <w:lang w:val="en-US"/>
        </w:rPr>
        <w:t>Co</w:t>
      </w:r>
      <w:r w:rsidRPr="0022084C">
        <w:rPr>
          <w:rFonts w:ascii="Times New Roman" w:hAnsi="Times New Roman"/>
          <w:sz w:val="28"/>
          <w:szCs w:val="28"/>
          <w:lang w:val="en-US"/>
        </w:rPr>
        <w:t xml:space="preserve"> </w:t>
      </w:r>
      <w:r w:rsidRPr="00C5351C">
        <w:rPr>
          <w:rFonts w:ascii="Times New Roman" w:eastAsiaTheme="minorEastAsia" w:hAnsi="Times New Roman" w:cs="Times New Roman"/>
          <w:sz w:val="28"/>
          <w:szCs w:val="28"/>
          <w:lang w:val="en-US"/>
        </w:rPr>
        <w:t xml:space="preserve">[Electronic resource]. - Mode of access: </w:t>
      </w:r>
      <w:hyperlink r:id="rId33" w:history="1">
        <w:r w:rsidRPr="0022084C">
          <w:rPr>
            <w:rStyle w:val="af2"/>
            <w:rFonts w:ascii="Times New Roman" w:hAnsi="Times New Roman"/>
            <w:sz w:val="28"/>
            <w:szCs w:val="28"/>
            <w:lang w:val="en-US"/>
          </w:rPr>
          <w:t>http://www.sternstewart.com</w:t>
        </w:r>
      </w:hyperlink>
    </w:p>
    <w:p w:rsidR="004471F6" w:rsidRPr="0032515D" w:rsidRDefault="004471F6" w:rsidP="004471F6">
      <w:pPr>
        <w:pStyle w:val="a3"/>
        <w:numPr>
          <w:ilvl w:val="0"/>
          <w:numId w:val="20"/>
        </w:numPr>
        <w:autoSpaceDE w:val="0"/>
        <w:autoSpaceDN w:val="0"/>
        <w:adjustRightInd w:val="0"/>
        <w:spacing w:line="360" w:lineRule="auto"/>
        <w:ind w:left="1134" w:hanging="425"/>
        <w:rPr>
          <w:rFonts w:ascii="Times New Roman" w:eastAsiaTheme="minorEastAsia" w:hAnsi="Times New Roman" w:cs="Times New Roman"/>
          <w:sz w:val="28"/>
          <w:szCs w:val="28"/>
          <w:lang w:val="en-US"/>
        </w:rPr>
      </w:pPr>
      <w:r w:rsidRPr="004471F6">
        <w:rPr>
          <w:rFonts w:ascii="Times New Roman" w:eastAsiaTheme="minorEastAsia" w:hAnsi="Times New Roman" w:cs="Times New Roman"/>
          <w:sz w:val="28"/>
          <w:szCs w:val="28"/>
          <w:lang w:val="en-US"/>
        </w:rPr>
        <w:t xml:space="preserve">Stern Stewart &amp; Co. Research EVA &amp; Strategy [Electronic resource]. - Mode of access: </w:t>
      </w:r>
      <w:hyperlink r:id="rId34" w:history="1">
        <w:r w:rsidRPr="00202D2E">
          <w:rPr>
            <w:rStyle w:val="af2"/>
            <w:rFonts w:ascii="Times New Roman" w:eastAsiaTheme="minorEastAsia" w:hAnsi="Times New Roman" w:cs="Times New Roman"/>
            <w:sz w:val="28"/>
            <w:szCs w:val="28"/>
            <w:lang w:val="en-US"/>
          </w:rPr>
          <w:t>http://www.sternstewart.com.br/publicacoes/pdfs/EVA_and_strategy.pdf</w:t>
        </w:r>
      </w:hyperlink>
    </w:p>
    <w:p w:rsidR="0032515D" w:rsidRDefault="0032515D" w:rsidP="0032515D">
      <w:pPr>
        <w:pStyle w:val="a3"/>
        <w:autoSpaceDE w:val="0"/>
        <w:autoSpaceDN w:val="0"/>
        <w:adjustRightInd w:val="0"/>
        <w:spacing w:line="360" w:lineRule="auto"/>
        <w:ind w:left="1134"/>
        <w:rPr>
          <w:rFonts w:ascii="Times New Roman" w:eastAsiaTheme="minorEastAsia" w:hAnsi="Times New Roman" w:cs="Times New Roman"/>
          <w:sz w:val="28"/>
          <w:szCs w:val="28"/>
          <w:lang w:val="en-US"/>
        </w:rPr>
      </w:pPr>
    </w:p>
    <w:p w:rsidR="00C0467D" w:rsidRPr="00961F61" w:rsidRDefault="00C0467D" w:rsidP="00C0467D">
      <w:pPr>
        <w:pStyle w:val="a3"/>
        <w:autoSpaceDE w:val="0"/>
        <w:autoSpaceDN w:val="0"/>
        <w:adjustRightInd w:val="0"/>
        <w:spacing w:line="360" w:lineRule="auto"/>
        <w:ind w:left="1134"/>
        <w:rPr>
          <w:rFonts w:ascii="Times New Roman" w:eastAsiaTheme="minorEastAsia" w:hAnsi="Times New Roman" w:cs="Times New Roman"/>
          <w:sz w:val="28"/>
          <w:szCs w:val="28"/>
          <w:lang w:val="en-US"/>
        </w:rPr>
      </w:pPr>
    </w:p>
    <w:p w:rsidR="00BB2099" w:rsidRDefault="00BB2099">
      <w:pP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br w:type="page"/>
      </w:r>
    </w:p>
    <w:p w:rsidR="00BB2099" w:rsidRDefault="00BB2099" w:rsidP="00BB2099">
      <w:pPr>
        <w:pStyle w:val="af3"/>
        <w:jc w:val="right"/>
      </w:pPr>
      <w:bookmarkStart w:id="25" w:name="_Toc357761778"/>
      <w:r>
        <w:lastRenderedPageBreak/>
        <w:t>Приложение 1</w:t>
      </w:r>
      <w:bookmarkEnd w:id="25"/>
    </w:p>
    <w:p w:rsidR="00BB2099" w:rsidRDefault="00BB2099" w:rsidP="00BB2099">
      <w:pPr>
        <w:spacing w:line="240" w:lineRule="auto"/>
        <w:ind w:left="0" w:firstLine="709"/>
        <w:jc w:val="right"/>
        <w:rPr>
          <w:rFonts w:ascii="Times New Roman" w:hAnsi="Times New Roman" w:cs="Times New Roman"/>
          <w:sz w:val="28"/>
          <w:szCs w:val="28"/>
        </w:rPr>
      </w:pPr>
      <w:r>
        <w:rPr>
          <w:rFonts w:ascii="Times New Roman" w:hAnsi="Times New Roman" w:cs="Times New Roman"/>
          <w:sz w:val="28"/>
          <w:szCs w:val="28"/>
        </w:rPr>
        <w:t>Таблица 1</w:t>
      </w:r>
    </w:p>
    <w:p w:rsidR="00BB2099" w:rsidRPr="00BD2995" w:rsidRDefault="00BB2099" w:rsidP="00BB2099">
      <w:pPr>
        <w:spacing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 xml:space="preserve">Показатели </w:t>
      </w:r>
      <w:r>
        <w:rPr>
          <w:rFonts w:ascii="Times New Roman" w:hAnsi="Times New Roman" w:cs="Times New Roman"/>
          <w:sz w:val="28"/>
          <w:szCs w:val="28"/>
          <w:lang w:val="en-US"/>
        </w:rPr>
        <w:t>EVA</w:t>
      </w:r>
      <w:r w:rsidRPr="00BD2995">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MVA</w:t>
      </w:r>
      <w:r>
        <w:rPr>
          <w:rFonts w:ascii="Times New Roman" w:hAnsi="Times New Roman" w:cs="Times New Roman"/>
          <w:sz w:val="28"/>
          <w:szCs w:val="28"/>
        </w:rPr>
        <w:t xml:space="preserve"> по индустриям за 2009 – 2011 гг.</w:t>
      </w:r>
    </w:p>
    <w:tbl>
      <w:tblPr>
        <w:tblW w:w="10238" w:type="dxa"/>
        <w:tblInd w:w="-459" w:type="dxa"/>
        <w:tblLook w:val="04A0"/>
      </w:tblPr>
      <w:tblGrid>
        <w:gridCol w:w="567"/>
        <w:gridCol w:w="2410"/>
        <w:gridCol w:w="1134"/>
        <w:gridCol w:w="1276"/>
        <w:gridCol w:w="1276"/>
        <w:gridCol w:w="1308"/>
        <w:gridCol w:w="1104"/>
        <w:gridCol w:w="1163"/>
      </w:tblGrid>
      <w:tr w:rsidR="00BB2099" w:rsidRPr="004575D2" w:rsidTr="00BB2099">
        <w:trPr>
          <w:trHeight w:val="6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 п/п</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099" w:rsidRPr="00BD2995" w:rsidRDefault="00BB2099" w:rsidP="00BB2099">
            <w:pPr>
              <w:spacing w:line="240" w:lineRule="auto"/>
              <w:ind w:left="0"/>
              <w:jc w:val="center"/>
              <w:rPr>
                <w:rFonts w:ascii="Geneva" w:eastAsia="Times New Roman" w:hAnsi="Geneva" w:cs="Times New Roman"/>
                <w:i/>
                <w:iCs/>
                <w:sz w:val="18"/>
                <w:szCs w:val="18"/>
                <w:lang w:eastAsia="ru-RU"/>
              </w:rPr>
            </w:pPr>
            <w:r w:rsidRPr="00BD2995">
              <w:rPr>
                <w:rFonts w:ascii="Geneva" w:eastAsia="Times New Roman" w:hAnsi="Geneva" w:cs="Times New Roman"/>
                <w:i/>
                <w:iCs/>
                <w:sz w:val="18"/>
                <w:szCs w:val="18"/>
                <w:lang w:eastAsia="ru-RU"/>
              </w:rPr>
              <w:t>Industry Name</w:t>
            </w:r>
          </w:p>
        </w:tc>
        <w:tc>
          <w:tcPr>
            <w:tcW w:w="2410" w:type="dxa"/>
            <w:gridSpan w:val="2"/>
            <w:tcBorders>
              <w:top w:val="single" w:sz="4" w:space="0" w:color="auto"/>
              <w:left w:val="nil"/>
              <w:bottom w:val="single" w:sz="4" w:space="0" w:color="auto"/>
              <w:right w:val="single" w:sz="4" w:space="0" w:color="auto"/>
            </w:tcBorders>
            <w:shd w:val="clear" w:color="auto" w:fill="auto"/>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val="en-US" w:eastAsia="ru-RU"/>
              </w:rPr>
            </w:pPr>
            <w:r w:rsidRPr="00BD2995">
              <w:rPr>
                <w:rFonts w:ascii="Calibri" w:eastAsia="Times New Roman" w:hAnsi="Calibri" w:cs="Times New Roman"/>
                <w:color w:val="000000"/>
                <w:lang w:val="en-US" w:eastAsia="ru-RU"/>
              </w:rPr>
              <w:t xml:space="preserve">2009 </w:t>
            </w:r>
            <w:r w:rsidRPr="00BD2995">
              <w:rPr>
                <w:rFonts w:ascii="Calibri" w:eastAsia="Times New Roman" w:hAnsi="Calibri" w:cs="Times New Roman"/>
                <w:color w:val="000000"/>
                <w:lang w:eastAsia="ru-RU"/>
              </w:rPr>
              <w:t>год</w:t>
            </w:r>
            <w:r w:rsidRPr="00BD2995">
              <w:rPr>
                <w:rFonts w:ascii="Calibri" w:eastAsia="Times New Roman" w:hAnsi="Calibri" w:cs="Times New Roman"/>
                <w:color w:val="000000"/>
                <w:lang w:val="en-US" w:eastAsia="ru-RU"/>
              </w:rPr>
              <w:t xml:space="preserve"> (millions of US dollars)</w:t>
            </w:r>
          </w:p>
        </w:tc>
        <w:tc>
          <w:tcPr>
            <w:tcW w:w="2584" w:type="dxa"/>
            <w:gridSpan w:val="2"/>
            <w:tcBorders>
              <w:top w:val="single" w:sz="4" w:space="0" w:color="auto"/>
              <w:left w:val="nil"/>
              <w:bottom w:val="single" w:sz="4" w:space="0" w:color="auto"/>
              <w:right w:val="single" w:sz="4" w:space="0" w:color="auto"/>
            </w:tcBorders>
            <w:shd w:val="clear" w:color="auto" w:fill="auto"/>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val="en-US" w:eastAsia="ru-RU"/>
              </w:rPr>
            </w:pPr>
            <w:r w:rsidRPr="00BD2995">
              <w:rPr>
                <w:rFonts w:ascii="Calibri" w:eastAsia="Times New Roman" w:hAnsi="Calibri" w:cs="Times New Roman"/>
                <w:color w:val="000000"/>
                <w:lang w:val="en-US" w:eastAsia="ru-RU"/>
              </w:rPr>
              <w:t xml:space="preserve">2010 </w:t>
            </w:r>
            <w:r w:rsidRPr="00BD2995">
              <w:rPr>
                <w:rFonts w:ascii="Calibri" w:eastAsia="Times New Roman" w:hAnsi="Calibri" w:cs="Times New Roman"/>
                <w:color w:val="000000"/>
                <w:lang w:eastAsia="ru-RU"/>
              </w:rPr>
              <w:t>год</w:t>
            </w:r>
            <w:r w:rsidRPr="00BD2995">
              <w:rPr>
                <w:rFonts w:ascii="Calibri" w:eastAsia="Times New Roman" w:hAnsi="Calibri" w:cs="Times New Roman"/>
                <w:color w:val="000000"/>
                <w:lang w:val="en-US" w:eastAsia="ru-RU"/>
              </w:rPr>
              <w:t xml:space="preserve"> (millions of US dollars)</w:t>
            </w:r>
          </w:p>
        </w:tc>
        <w:tc>
          <w:tcPr>
            <w:tcW w:w="2267" w:type="dxa"/>
            <w:gridSpan w:val="2"/>
            <w:tcBorders>
              <w:top w:val="single" w:sz="4" w:space="0" w:color="auto"/>
              <w:left w:val="nil"/>
              <w:bottom w:val="single" w:sz="4" w:space="0" w:color="auto"/>
              <w:right w:val="single" w:sz="4" w:space="0" w:color="auto"/>
            </w:tcBorders>
            <w:shd w:val="clear" w:color="auto" w:fill="auto"/>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val="en-US" w:eastAsia="ru-RU"/>
              </w:rPr>
            </w:pPr>
            <w:r w:rsidRPr="00BD2995">
              <w:rPr>
                <w:rFonts w:ascii="Calibri" w:eastAsia="Times New Roman" w:hAnsi="Calibri" w:cs="Times New Roman"/>
                <w:color w:val="000000"/>
                <w:lang w:val="en-US" w:eastAsia="ru-RU"/>
              </w:rPr>
              <w:t xml:space="preserve">2011 </w:t>
            </w:r>
            <w:r w:rsidRPr="00BD2995">
              <w:rPr>
                <w:rFonts w:ascii="Calibri" w:eastAsia="Times New Roman" w:hAnsi="Calibri" w:cs="Times New Roman"/>
                <w:color w:val="000000"/>
                <w:lang w:eastAsia="ru-RU"/>
              </w:rPr>
              <w:t>год</w:t>
            </w:r>
            <w:r w:rsidRPr="00BD2995">
              <w:rPr>
                <w:rFonts w:ascii="Calibri" w:eastAsia="Times New Roman" w:hAnsi="Calibri" w:cs="Times New Roman"/>
                <w:color w:val="000000"/>
                <w:lang w:val="en-US" w:eastAsia="ru-RU"/>
              </w:rPr>
              <w:t xml:space="preserve"> (millions of US dollars)</w:t>
            </w:r>
          </w:p>
        </w:tc>
      </w:tr>
      <w:tr w:rsidR="00BB2099" w:rsidRPr="00BD2995" w:rsidTr="00BB2099">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B2099" w:rsidRPr="00BD2995" w:rsidRDefault="00BB2099" w:rsidP="00BB2099">
            <w:pPr>
              <w:spacing w:line="240" w:lineRule="auto"/>
              <w:ind w:left="0"/>
              <w:rPr>
                <w:rFonts w:ascii="Calibri" w:eastAsia="Times New Roman" w:hAnsi="Calibri" w:cs="Times New Roman"/>
                <w:color w:val="000000"/>
                <w:lang w:val="en-US"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B2099" w:rsidRPr="00BD2995" w:rsidRDefault="00BB2099" w:rsidP="00BB2099">
            <w:pPr>
              <w:spacing w:line="240" w:lineRule="auto"/>
              <w:ind w:left="0"/>
              <w:rPr>
                <w:rFonts w:ascii="Geneva" w:eastAsia="Times New Roman" w:hAnsi="Geneva" w:cs="Times New Roman"/>
                <w:i/>
                <w:iCs/>
                <w:sz w:val="18"/>
                <w:szCs w:val="18"/>
                <w:lang w:val="en-US"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Geneva" w:eastAsia="Times New Roman" w:hAnsi="Geneva" w:cs="Times New Roman"/>
                <w:i/>
                <w:iCs/>
                <w:sz w:val="18"/>
                <w:szCs w:val="18"/>
                <w:lang w:eastAsia="ru-RU"/>
              </w:rPr>
            </w:pPr>
            <w:r w:rsidRPr="00BD2995">
              <w:rPr>
                <w:rFonts w:ascii="Geneva" w:eastAsia="Times New Roman" w:hAnsi="Geneva" w:cs="Times New Roman"/>
                <w:i/>
                <w:iCs/>
                <w:sz w:val="18"/>
                <w:szCs w:val="18"/>
                <w:lang w:eastAsia="ru-RU"/>
              </w:rPr>
              <w:t>EVA09</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Geneva" w:eastAsia="Times New Roman" w:hAnsi="Geneva" w:cs="Times New Roman"/>
                <w:i/>
                <w:iCs/>
                <w:sz w:val="18"/>
                <w:szCs w:val="18"/>
                <w:lang w:eastAsia="ru-RU"/>
              </w:rPr>
            </w:pPr>
            <w:r w:rsidRPr="00BD2995">
              <w:rPr>
                <w:rFonts w:ascii="Geneva" w:eastAsia="Times New Roman" w:hAnsi="Geneva" w:cs="Times New Roman"/>
                <w:i/>
                <w:iCs/>
                <w:sz w:val="18"/>
                <w:szCs w:val="18"/>
                <w:lang w:eastAsia="ru-RU"/>
              </w:rPr>
              <w:t>MVA09</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Geneva" w:eastAsia="Times New Roman" w:hAnsi="Geneva" w:cs="Times New Roman"/>
                <w:i/>
                <w:iCs/>
                <w:sz w:val="18"/>
                <w:szCs w:val="18"/>
                <w:lang w:eastAsia="ru-RU"/>
              </w:rPr>
            </w:pPr>
            <w:r w:rsidRPr="00BD2995">
              <w:rPr>
                <w:rFonts w:ascii="Geneva" w:eastAsia="Times New Roman" w:hAnsi="Geneva" w:cs="Times New Roman"/>
                <w:i/>
                <w:iCs/>
                <w:sz w:val="18"/>
                <w:szCs w:val="18"/>
                <w:lang w:eastAsia="ru-RU"/>
              </w:rPr>
              <w:t>EVA10</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Geneva" w:eastAsia="Times New Roman" w:hAnsi="Geneva" w:cs="Times New Roman"/>
                <w:i/>
                <w:iCs/>
                <w:sz w:val="18"/>
                <w:szCs w:val="18"/>
                <w:lang w:eastAsia="ru-RU"/>
              </w:rPr>
            </w:pPr>
            <w:r w:rsidRPr="00BD2995">
              <w:rPr>
                <w:rFonts w:ascii="Geneva" w:eastAsia="Times New Roman" w:hAnsi="Geneva" w:cs="Times New Roman"/>
                <w:i/>
                <w:iCs/>
                <w:sz w:val="18"/>
                <w:szCs w:val="18"/>
                <w:lang w:eastAsia="ru-RU"/>
              </w:rPr>
              <w:t>MVA10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Geneva" w:eastAsia="Times New Roman" w:hAnsi="Geneva" w:cs="Times New Roman"/>
                <w:i/>
                <w:iCs/>
                <w:sz w:val="18"/>
                <w:szCs w:val="18"/>
                <w:lang w:eastAsia="ru-RU"/>
              </w:rPr>
            </w:pPr>
            <w:r w:rsidRPr="00BD2995">
              <w:rPr>
                <w:rFonts w:ascii="Geneva" w:eastAsia="Times New Roman" w:hAnsi="Geneva" w:cs="Times New Roman"/>
                <w:i/>
                <w:iCs/>
                <w:sz w:val="18"/>
                <w:szCs w:val="18"/>
                <w:lang w:eastAsia="ru-RU"/>
              </w:rPr>
              <w:t>EVA11</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Geneva" w:eastAsia="Times New Roman" w:hAnsi="Geneva" w:cs="Times New Roman"/>
                <w:i/>
                <w:iCs/>
                <w:sz w:val="18"/>
                <w:szCs w:val="18"/>
                <w:lang w:eastAsia="ru-RU"/>
              </w:rPr>
            </w:pPr>
            <w:r w:rsidRPr="00BD2995">
              <w:rPr>
                <w:rFonts w:ascii="Geneva" w:eastAsia="Times New Roman" w:hAnsi="Geneva" w:cs="Times New Roman"/>
                <w:i/>
                <w:iCs/>
                <w:sz w:val="18"/>
                <w:szCs w:val="18"/>
                <w:lang w:eastAsia="ru-RU"/>
              </w:rPr>
              <w:t>MVA11</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Advertising</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-96,71</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20546,50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-918,45</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30023,90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-267,95</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18848,70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Aerospace/Defense</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11776,75</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159920,80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9986,63</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154173,80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13055,62</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157110,50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Air Transport</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1011,73</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106955,40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275,62</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139570,10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9167,97</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350423,94</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4</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Apparel</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1152,40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23893,30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861,73</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33288,60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1440,84</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32737,50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5</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Auto Parts</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-42090,96</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220204,20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-3189,81</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84760,34</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3355,60</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52311,20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6</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Automotive</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59,44</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32824,20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-33794,64</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274962,20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2392,30</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14523,10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7</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Beverage</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8672,60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234682,67</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9864,71</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246498,70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13179,49</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302058,10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8</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Biotechnology</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-250,26</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81503,80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1507,62</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79386,70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-5270,86</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83801,90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9</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Building Materials</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-1904,13</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7925,80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-2734,35</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8602,90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-2900,73</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-227,80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10</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Cable TV</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-4519,61</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100264,70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2593,22</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137716,30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4448,09</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141287,80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11</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Chemical (Basic)</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7585,27</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105246,60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401,51</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139757,70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4627,22</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103669,50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12</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Chemical (Diversified)</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6309,19</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133160,80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1548,64</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94227,90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2641,38</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85985,10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13</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Chemical (Specialty)</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1879,61</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65816,80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661,88</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86821,30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2042,99</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77059,90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14</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Coal</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2084,14</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46127,50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1431,91</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67204,80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1752,67</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33909,90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15</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Computer Software</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30971,64</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659218,02</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34535,27</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730288,56</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36893,66</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460249,45</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16</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Computers/Peripherals</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21244,75</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491056,44</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33422,20</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570236,10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42319,96</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581300,90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17</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Diversified Co.</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14191,98</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235340,10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8145,98</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352126,40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12396,42</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299332,50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18</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Drug</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41109,86</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794705,30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36320,18</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711878,30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34963,01</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785009,54</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19</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E-Commerce</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180,52</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38032,60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395,31</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65654,80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776,19</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67088,90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20</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Educational Services</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1069,76</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29275,30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1773,89</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20777,60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2236,87</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16270,10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21</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Electric Util. (Central)</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917,16</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29533,40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1808,22</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29157,80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3430,32</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38535,80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22</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Electric Utility (East)</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6998,45</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98817,30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5811,45</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88676,70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8662,81</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122687,20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23</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Electric Utility (West)</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1200,83</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17850,10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1203,83</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20328,90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2272,70</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20953,80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24</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Electrical Equipment</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3397,23</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82207,50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1612,95</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108861,60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3391,52</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76495,30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25</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Electronics</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690,58</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33618,60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874,42</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55138,42</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3722,29</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30320,07</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26</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Entertainment</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-1429,56</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75013,80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-2966,96</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124578,90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-648,88</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99023,30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27</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Entertainment Tech</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-2253,70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17238,90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-1129,50</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31731,20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444,48</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21690,10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28</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Environmental</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172,79</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28705,60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499,98</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35035,50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660,06</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27335,80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29</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Financial Svcs. (Div.)</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-15722,60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257436,70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4370,47</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240188,13</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5450,53</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261907,70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30</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Food Processing</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19124,08</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312768,50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11795,06</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247001,60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13995,70</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248797,30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31</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Foreign Electronics</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-8096,86</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29160,20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-7243,03</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52357,70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2358,87</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-18103,80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32</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Funeral Services</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153,75</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2477,40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59,48</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2693,80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88,50</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2773,00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33</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Furn/Home Furnishings</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-384,74</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6986,30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-547,36</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11711,70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-245,10</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13043,00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34</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Healthcare Information</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239,80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21902,90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156,42</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21224,60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50,58</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23443,80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35</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Heavy Truck &amp; Equip</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1470,08</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17682,30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-422,01</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25744,60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950,22</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106548,70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36</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Homebuilding</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-9459,90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7453,90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-5811,14</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8063,50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-2541,41</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6383,40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37</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Hotel/Gaming</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-2671,96</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42062,10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-5743,44</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86685,60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-2103,64</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70073,30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38</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Household Products</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8182,06</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204186,40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9291,92</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204666,40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9414,42</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207389,60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39</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Human Resources</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300,34</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11441,50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-533,39</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9683,90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-72,13</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5092,20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lastRenderedPageBreak/>
              <w:t>40</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Industrial Services</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1816,35</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66887,50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2268,37</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73397,28</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-37208,66</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57505,00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41</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Information Services</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457,03</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37880,66</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1563,38</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52286,40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1823,44</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52526,60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42</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Internet</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7146,26</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316653,87</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7405,20</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371862,60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11746,96</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374622,20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43</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Machinery</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6475,46</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114970,78</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-9,54</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201061,50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2540,29</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66518,80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44</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Maritime</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504,62</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2828,70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-1472,02</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1851,50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-964,99</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-4715,40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45</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Medical Services</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11211,82</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99117,80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8050,37</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89949,30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20765,29</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123017,40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46</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Metal Fabricating</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1387,46</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28788,00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486,55</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32194,90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1207,66</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34239,60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47</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Metals &amp; Mining (Div.)</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14200,11</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261057,00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1169,12</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360326,40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20960,52</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247390,60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48</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Natural Gas (Div.)</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4034,46</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86541,40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-931,24</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91230,30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-1172,77</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60760,60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49</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Natural Gas Utility</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1180,82</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15268,00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1459,36</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18784,40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1525,68</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14461,10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50</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Newspaper</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-1011,75</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12928,70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-511,60</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11422,70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184,68</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8379,60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51</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Office Equip/Supplies</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1158,51</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25058,90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207,27</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31168,30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1257,73</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9746,30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52</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Oil/Gas Distribution</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1561,38</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67439,20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107,34</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43846,80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1179,10</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88254,50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53</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Oilfield Svcs/Equip.</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15584,73</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189528,10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3067,75</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260068,00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-2639,41</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190201,40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54</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Packaging &amp; Container</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1543,26</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33254,20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1689,44</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35764,50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1726,43</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26017,30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55</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Paper/Forest Products</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-5382,10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28448,20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-1895,22</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27947,80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2114,87</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14482,50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56</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Petroleum (Integrated)</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87193,27</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717571,90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13043,10</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666497,10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25050,23</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623156,70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57</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Petroleum (Producing)</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27129,93</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141973,98</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5474,09</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184423,10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16211,93</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192614,00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58</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Pharmacy Services</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2696,28</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93310,90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3681,88</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89071,20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3339,27</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81075,60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59</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Power</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89,86</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39351,50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195,56</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34235,70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382,32</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3269,90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60</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Precious Metals</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-2480,47</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107414,79</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-568,03</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164431,60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1167,96</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127278,50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61</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Precision Instrument</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313,44</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40658,50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-152,74</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55905,10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1112,22</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41410,50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62</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Property Management</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-758,34</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13984,90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-1266,27</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20122,80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-385,96</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10090,20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63</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Publishing</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1819,62</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27258,84</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1647,82</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18921,80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1220,78</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15157,60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64</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R.E.I.T.</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-655,76</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16400,80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1502,32</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19589,10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1336,54</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14374,40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65</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Railroad</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2939,20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84120,10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261,59</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85994,80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2040,43</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96980,50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66</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Recreation</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212,58</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26284,20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-2173,10</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47879,80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51,80</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33950,62</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67</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Restaurant</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3876,37</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111506,40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4614,92</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146719,10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6068,02</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186814,10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68</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Retail Automotive</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175,76</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24169,20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471,17</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37275,60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753,50</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40460,70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69</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Retail Building Supply</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1473,85</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55724,20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2079,21</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74453,60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2726,74</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84536,10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70</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Retail Store</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2786,00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219399,20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7141,99</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229827,00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11491,27</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235393,50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71</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Retail/Wholesale Food</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3683,39</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118514,40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3805,13</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53366,80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3942,38</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55139,50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72</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Securities Brokerage</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70450,98</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28226,50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33447,86</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27380,20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43217,17</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-61464,60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73</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Semiconductor</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2883,86</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234670,40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-1054,83</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284378,60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20291,10</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249905,90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74</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Semiconductor Equip</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-101,88</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20929,30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-1274,51</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25635,30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3017,29</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12006,90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75</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Shoe</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1163,87</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27118,60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1417,55</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39996,70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1811,12</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40668,20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76</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Telecom. Equipment</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5777,71</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251173,90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11030,83</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249482,40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12560,43</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194156,40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77</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Telecom. Services</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50365,52</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581371,80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40978,14</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435694,90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49908,17</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375197,90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78</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Tobacco</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17476,47</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229083,50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19214,49</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269431,20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21405,25</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327415,10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79</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Toiletries/Cosmetics</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1164,62</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30992,50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1256,80</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34701,50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1239,14</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33812,40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80</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Trucking</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-51,05</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17186,30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-1158,00</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19075,00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252,95</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37557,30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81</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Utility (Foreign)</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-4958,75</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-5868,90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157,09</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-9136,60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219,13</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-16556,00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82</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Water Utility</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-169,75</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4083,10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100,93</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5714,00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316,39</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6654,10</w:t>
            </w:r>
          </w:p>
        </w:tc>
      </w:tr>
      <w:tr w:rsidR="00BB2099" w:rsidRPr="00BD2995" w:rsidTr="00BB209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center"/>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83</w:t>
            </w:r>
          </w:p>
        </w:tc>
        <w:tc>
          <w:tcPr>
            <w:tcW w:w="2410"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Wireless Networking</w:t>
            </w:r>
          </w:p>
        </w:tc>
        <w:tc>
          <w:tcPr>
            <w:tcW w:w="113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-300,45</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68733,50</w:t>
            </w:r>
          </w:p>
        </w:tc>
        <w:tc>
          <w:tcPr>
            <w:tcW w:w="1276"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1229,57</w:t>
            </w:r>
          </w:p>
        </w:tc>
        <w:tc>
          <w:tcPr>
            <w:tcW w:w="1308"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69766,20</w:t>
            </w:r>
          </w:p>
        </w:tc>
        <w:tc>
          <w:tcPr>
            <w:tcW w:w="1104"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-9801,87</w:t>
            </w:r>
          </w:p>
        </w:tc>
        <w:tc>
          <w:tcPr>
            <w:tcW w:w="1163" w:type="dxa"/>
            <w:tcBorders>
              <w:top w:val="nil"/>
              <w:left w:val="nil"/>
              <w:bottom w:val="single" w:sz="4" w:space="0" w:color="auto"/>
              <w:right w:val="single" w:sz="4" w:space="0" w:color="auto"/>
            </w:tcBorders>
            <w:shd w:val="clear" w:color="auto" w:fill="auto"/>
            <w:noWrap/>
            <w:vAlign w:val="bottom"/>
            <w:hideMark/>
          </w:tcPr>
          <w:p w:rsidR="00BB2099" w:rsidRPr="00BD2995" w:rsidRDefault="00BB2099" w:rsidP="00BB2099">
            <w:pPr>
              <w:spacing w:line="240" w:lineRule="auto"/>
              <w:ind w:left="0"/>
              <w:jc w:val="right"/>
              <w:rPr>
                <w:rFonts w:ascii="Calibri" w:eastAsia="Times New Roman" w:hAnsi="Calibri" w:cs="Times New Roman"/>
                <w:color w:val="000000"/>
                <w:lang w:eastAsia="ru-RU"/>
              </w:rPr>
            </w:pPr>
            <w:r w:rsidRPr="00BD2995">
              <w:rPr>
                <w:rFonts w:ascii="Calibri" w:eastAsia="Times New Roman" w:hAnsi="Calibri" w:cs="Times New Roman"/>
                <w:color w:val="000000"/>
                <w:lang w:eastAsia="ru-RU"/>
              </w:rPr>
              <w:t>44158,60</w:t>
            </w:r>
          </w:p>
        </w:tc>
      </w:tr>
    </w:tbl>
    <w:p w:rsidR="00BB2099" w:rsidRPr="00673673" w:rsidRDefault="00BB2099" w:rsidP="00BB2099">
      <w:pPr>
        <w:spacing w:line="360" w:lineRule="auto"/>
        <w:ind w:left="0" w:firstLine="709"/>
        <w:jc w:val="both"/>
        <w:rPr>
          <w:rFonts w:ascii="Times New Roman" w:hAnsi="Times New Roman" w:cs="Times New Roman"/>
          <w:sz w:val="28"/>
          <w:szCs w:val="28"/>
        </w:rPr>
      </w:pPr>
      <w:r w:rsidRPr="00673673">
        <w:rPr>
          <w:rFonts w:ascii="Times New Roman" w:hAnsi="Times New Roman" w:cs="Times New Roman"/>
          <w:sz w:val="28"/>
          <w:szCs w:val="28"/>
        </w:rPr>
        <w:t>Источник:</w:t>
      </w:r>
      <w:r>
        <w:rPr>
          <w:rFonts w:ascii="Times New Roman" w:hAnsi="Times New Roman" w:cs="Times New Roman"/>
          <w:sz w:val="28"/>
          <w:szCs w:val="28"/>
        </w:rPr>
        <w:t xml:space="preserve"> </w:t>
      </w:r>
      <w:r w:rsidRPr="00673673">
        <w:rPr>
          <w:rFonts w:ascii="Times New Roman" w:hAnsi="Times New Roman" w:cs="Times New Roman"/>
          <w:sz w:val="28"/>
          <w:szCs w:val="28"/>
        </w:rPr>
        <w:t>http://people.stern.nyu.edu/adamodar/</w:t>
      </w:r>
    </w:p>
    <w:p w:rsidR="00BB2099" w:rsidRDefault="00BB2099" w:rsidP="00BB2099">
      <w:pPr>
        <w:pStyle w:val="af3"/>
        <w:jc w:val="right"/>
      </w:pPr>
      <w:bookmarkStart w:id="26" w:name="_Toc357761779"/>
      <w:r>
        <w:lastRenderedPageBreak/>
        <w:t>Приложение 2</w:t>
      </w:r>
      <w:bookmarkEnd w:id="26"/>
    </w:p>
    <w:p w:rsidR="00BB2099" w:rsidRDefault="00BB2099" w:rsidP="00BB2099">
      <w:pPr>
        <w:spacing w:line="360" w:lineRule="auto"/>
        <w:ind w:left="0" w:firstLine="709"/>
        <w:jc w:val="center"/>
        <w:rPr>
          <w:rFonts w:ascii="Times New Roman" w:hAnsi="Times New Roman" w:cs="Times New Roman"/>
          <w:sz w:val="28"/>
          <w:szCs w:val="28"/>
        </w:rPr>
      </w:pPr>
      <w:r>
        <w:rPr>
          <w:rFonts w:ascii="Times New Roman" w:hAnsi="Times New Roman" w:cs="Times New Roman"/>
          <w:sz w:val="28"/>
          <w:szCs w:val="28"/>
        </w:rPr>
        <w:t>Анализ исходных данных 2009 – 2011 гг.</w:t>
      </w:r>
    </w:p>
    <w:p w:rsidR="00BB2099" w:rsidRDefault="00BD4D41" w:rsidP="00BB2099">
      <w:pPr>
        <w:spacing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9" type="#_x0000_t67" style="position:absolute;left:0;text-align:left;margin-left:236.25pt;margin-top:216.3pt;width:14.4pt;height:22.5pt;z-index:251692032" fillcolor="red" strokecolor="black [3213]"/>
        </w:pict>
      </w:r>
      <w:r>
        <w:rPr>
          <w:rFonts w:ascii="Times New Roman" w:hAnsi="Times New Roman" w:cs="Times New Roman"/>
          <w:noProof/>
          <w:sz w:val="28"/>
          <w:szCs w:val="28"/>
          <w:lang w:eastAsia="ru-RU"/>
        </w:rPr>
        <w:pict>
          <v:shape id="_x0000_s1068" type="#_x0000_t67" style="position:absolute;left:0;text-align:left;margin-left:228.15pt;margin-top:270.3pt;width:14.4pt;height:22.5pt;z-index:251691008" fillcolor="red" strokecolor="black [3213]"/>
        </w:pict>
      </w:r>
      <w:r w:rsidR="00BB2099">
        <w:rPr>
          <w:rFonts w:ascii="Times New Roman" w:hAnsi="Times New Roman" w:cs="Times New Roman"/>
          <w:noProof/>
          <w:sz w:val="28"/>
          <w:szCs w:val="28"/>
          <w:lang w:eastAsia="ru-RU"/>
        </w:rPr>
        <w:drawing>
          <wp:inline distT="0" distB="0" distL="0" distR="0">
            <wp:extent cx="5400000" cy="5048319"/>
            <wp:effectExtent l="0" t="0" r="0" b="0"/>
            <wp:docPr id="1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cstate="print">
                      <a:duotone>
                        <a:prstClr val="black"/>
                        <a:schemeClr val="accent3">
                          <a:lumMod val="40000"/>
                          <a:lumOff val="60000"/>
                          <a:tint val="45000"/>
                          <a:satMod val="400000"/>
                        </a:schemeClr>
                      </a:duotone>
                    </a:blip>
                    <a:srcRect/>
                    <a:stretch>
                      <a:fillRect/>
                    </a:stretch>
                  </pic:blipFill>
                  <pic:spPr bwMode="auto">
                    <a:xfrm>
                      <a:off x="0" y="0"/>
                      <a:ext cx="5400000" cy="5048319"/>
                    </a:xfrm>
                    <a:prstGeom prst="rect">
                      <a:avLst/>
                    </a:prstGeom>
                    <a:noFill/>
                    <a:ln w="9525">
                      <a:noFill/>
                      <a:miter lim="800000"/>
                      <a:headEnd/>
                      <a:tailEnd/>
                    </a:ln>
                  </pic:spPr>
                </pic:pic>
              </a:graphicData>
            </a:graphic>
          </wp:inline>
        </w:drawing>
      </w:r>
    </w:p>
    <w:p w:rsidR="00BB2099" w:rsidRDefault="00BB2099" w:rsidP="00BB2099">
      <w:pPr>
        <w:spacing w:line="360" w:lineRule="auto"/>
        <w:ind w:left="0" w:firstLine="709"/>
        <w:jc w:val="center"/>
        <w:rPr>
          <w:rFonts w:ascii="Times New Roman" w:hAnsi="Times New Roman" w:cs="Times New Roman"/>
          <w:sz w:val="28"/>
          <w:szCs w:val="28"/>
        </w:rPr>
      </w:pPr>
      <w:r>
        <w:rPr>
          <w:rFonts w:ascii="Times New Roman" w:hAnsi="Times New Roman" w:cs="Times New Roman"/>
          <w:sz w:val="28"/>
          <w:szCs w:val="28"/>
        </w:rPr>
        <w:t xml:space="preserve">Рис. 1. Показатели </w:t>
      </w:r>
      <w:r>
        <w:rPr>
          <w:rFonts w:ascii="Times New Roman" w:hAnsi="Times New Roman" w:cs="Times New Roman"/>
          <w:sz w:val="28"/>
          <w:szCs w:val="28"/>
          <w:lang w:val="en-US"/>
        </w:rPr>
        <w:t>MVA</w:t>
      </w:r>
      <w:r w:rsidRPr="00892DE7">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EVA</w:t>
      </w:r>
      <w:r>
        <w:rPr>
          <w:rFonts w:ascii="Times New Roman" w:hAnsi="Times New Roman" w:cs="Times New Roman"/>
          <w:sz w:val="28"/>
          <w:szCs w:val="28"/>
        </w:rPr>
        <w:t xml:space="preserve"> по индустриям за 2009 год.</w:t>
      </w:r>
    </w:p>
    <w:p w:rsidR="00BB2099" w:rsidRDefault="00BB2099" w:rsidP="00BB2099">
      <w:pPr>
        <w:spacing w:line="360" w:lineRule="auto"/>
        <w:ind w:left="0" w:firstLine="709"/>
        <w:jc w:val="center"/>
        <w:rPr>
          <w:rFonts w:ascii="Times New Roman" w:hAnsi="Times New Roman" w:cs="Times New Roman"/>
          <w:sz w:val="28"/>
          <w:szCs w:val="28"/>
        </w:rPr>
      </w:pPr>
    </w:p>
    <w:p w:rsidR="00BB2099" w:rsidRDefault="00BB2099" w:rsidP="00BB2099">
      <w:pPr>
        <w:rPr>
          <w:rFonts w:ascii="Times New Roman" w:hAnsi="Times New Roman" w:cs="Times New Roman"/>
          <w:sz w:val="28"/>
          <w:szCs w:val="28"/>
        </w:rPr>
      </w:pPr>
      <w:r>
        <w:rPr>
          <w:rFonts w:ascii="Times New Roman" w:hAnsi="Times New Roman" w:cs="Times New Roman"/>
          <w:sz w:val="28"/>
          <w:szCs w:val="28"/>
        </w:rPr>
        <w:br w:type="page"/>
      </w:r>
    </w:p>
    <w:p w:rsidR="00BB2099" w:rsidRDefault="00BB2099" w:rsidP="00BB2099">
      <w:pPr>
        <w:spacing w:line="360" w:lineRule="auto"/>
        <w:ind w:left="0" w:firstLine="709"/>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приложения 2</w:t>
      </w:r>
    </w:p>
    <w:p w:rsidR="00BB2099" w:rsidRDefault="00BD4D41" w:rsidP="00BB2099">
      <w:pPr>
        <w:spacing w:line="360" w:lineRule="auto"/>
        <w:ind w:left="0" w:firstLine="709"/>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67" type="#_x0000_t67" style="position:absolute;left:0;text-align:left;margin-left:263.85pt;margin-top:282.45pt;width:14.4pt;height:22.5pt;z-index:251689984" fillcolor="red" strokecolor="black [3213]"/>
        </w:pict>
      </w:r>
      <w:r w:rsidR="00BB2099">
        <w:rPr>
          <w:rFonts w:ascii="Times New Roman" w:hAnsi="Times New Roman" w:cs="Times New Roman"/>
          <w:noProof/>
          <w:sz w:val="28"/>
          <w:szCs w:val="28"/>
          <w:lang w:eastAsia="ru-RU"/>
        </w:rPr>
        <w:drawing>
          <wp:inline distT="0" distB="0" distL="0" distR="0">
            <wp:extent cx="5400000" cy="5058228"/>
            <wp:effectExtent l="0" t="0" r="0" b="0"/>
            <wp:docPr id="1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duotone>
                        <a:prstClr val="black"/>
                        <a:schemeClr val="accent3">
                          <a:lumMod val="40000"/>
                          <a:lumOff val="60000"/>
                          <a:tint val="45000"/>
                          <a:satMod val="400000"/>
                        </a:schemeClr>
                      </a:duotone>
                    </a:blip>
                    <a:srcRect/>
                    <a:stretch>
                      <a:fillRect/>
                    </a:stretch>
                  </pic:blipFill>
                  <pic:spPr bwMode="auto">
                    <a:xfrm>
                      <a:off x="0" y="0"/>
                      <a:ext cx="5400000" cy="5058228"/>
                    </a:xfrm>
                    <a:prstGeom prst="rect">
                      <a:avLst/>
                    </a:prstGeom>
                    <a:noFill/>
                    <a:ln w="9525">
                      <a:noFill/>
                      <a:miter lim="800000"/>
                      <a:headEnd/>
                      <a:tailEnd/>
                    </a:ln>
                  </pic:spPr>
                </pic:pic>
              </a:graphicData>
            </a:graphic>
          </wp:inline>
        </w:drawing>
      </w:r>
    </w:p>
    <w:p w:rsidR="00BB2099" w:rsidRDefault="00BB2099" w:rsidP="00BB2099">
      <w:pPr>
        <w:spacing w:line="360" w:lineRule="auto"/>
        <w:ind w:left="0" w:firstLine="709"/>
        <w:jc w:val="center"/>
        <w:rPr>
          <w:rFonts w:ascii="Times New Roman" w:hAnsi="Times New Roman" w:cs="Times New Roman"/>
          <w:sz w:val="28"/>
          <w:szCs w:val="28"/>
        </w:rPr>
      </w:pPr>
      <w:r>
        <w:rPr>
          <w:rFonts w:ascii="Times New Roman" w:hAnsi="Times New Roman" w:cs="Times New Roman"/>
          <w:sz w:val="28"/>
          <w:szCs w:val="28"/>
        </w:rPr>
        <w:t xml:space="preserve">Рис. 2. Показатели </w:t>
      </w:r>
      <w:r>
        <w:rPr>
          <w:rFonts w:ascii="Times New Roman" w:hAnsi="Times New Roman" w:cs="Times New Roman"/>
          <w:sz w:val="28"/>
          <w:szCs w:val="28"/>
          <w:lang w:val="en-US"/>
        </w:rPr>
        <w:t>MVA</w:t>
      </w:r>
      <w:r w:rsidRPr="00892DE7">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EVA</w:t>
      </w:r>
      <w:r>
        <w:rPr>
          <w:rFonts w:ascii="Times New Roman" w:hAnsi="Times New Roman" w:cs="Times New Roman"/>
          <w:sz w:val="28"/>
          <w:szCs w:val="28"/>
        </w:rPr>
        <w:t xml:space="preserve"> по индустриям за 2010 год.</w:t>
      </w:r>
    </w:p>
    <w:p w:rsidR="00BB2099" w:rsidRDefault="00BB2099" w:rsidP="00BB2099">
      <w:pPr>
        <w:rPr>
          <w:rFonts w:ascii="Times New Roman" w:hAnsi="Times New Roman" w:cs="Times New Roman"/>
          <w:sz w:val="28"/>
          <w:szCs w:val="28"/>
        </w:rPr>
      </w:pPr>
      <w:r>
        <w:rPr>
          <w:rFonts w:ascii="Times New Roman" w:hAnsi="Times New Roman" w:cs="Times New Roman"/>
          <w:sz w:val="28"/>
          <w:szCs w:val="28"/>
        </w:rPr>
        <w:br w:type="page"/>
      </w:r>
    </w:p>
    <w:p w:rsidR="00BB2099" w:rsidRDefault="00BB2099" w:rsidP="00BB2099">
      <w:pPr>
        <w:spacing w:line="360" w:lineRule="auto"/>
        <w:ind w:left="0" w:firstLine="709"/>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приложения 2</w:t>
      </w:r>
    </w:p>
    <w:p w:rsidR="00BB2099" w:rsidRDefault="00BD4D41" w:rsidP="00BB2099">
      <w:pPr>
        <w:spacing w:line="360" w:lineRule="auto"/>
        <w:ind w:left="0" w:firstLine="709"/>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66" type="#_x0000_t67" style="position:absolute;left:0;text-align:left;margin-left:187.95pt;margin-top:293.85pt;width:14.4pt;height:22.5pt;z-index:251688960" fillcolor="red" strokecolor="black [3213]"/>
        </w:pict>
      </w:r>
      <w:r>
        <w:rPr>
          <w:rFonts w:ascii="Times New Roman" w:hAnsi="Times New Roman" w:cs="Times New Roman"/>
          <w:noProof/>
          <w:sz w:val="28"/>
          <w:szCs w:val="28"/>
          <w:lang w:eastAsia="ru-RU"/>
        </w:rPr>
        <w:pict>
          <v:shape id="_x0000_s1065" type="#_x0000_t67" style="position:absolute;left:0;text-align:left;margin-left:142.65pt;margin-top:36.15pt;width:14.4pt;height:22.5pt;z-index:251687936" fillcolor="red" strokecolor="black [3213]"/>
        </w:pict>
      </w:r>
      <w:r w:rsidR="00BB2099">
        <w:rPr>
          <w:rFonts w:ascii="Times New Roman" w:hAnsi="Times New Roman" w:cs="Times New Roman"/>
          <w:noProof/>
          <w:sz w:val="28"/>
          <w:szCs w:val="28"/>
          <w:lang w:eastAsia="ru-RU"/>
        </w:rPr>
        <w:drawing>
          <wp:inline distT="0" distB="0" distL="0" distR="0">
            <wp:extent cx="5400000" cy="5071008"/>
            <wp:effectExtent l="0" t="0" r="0" b="0"/>
            <wp:docPr id="1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duotone>
                        <a:prstClr val="black"/>
                        <a:schemeClr val="accent3">
                          <a:lumMod val="40000"/>
                          <a:lumOff val="60000"/>
                          <a:tint val="45000"/>
                          <a:satMod val="400000"/>
                        </a:schemeClr>
                      </a:duotone>
                    </a:blip>
                    <a:srcRect/>
                    <a:stretch>
                      <a:fillRect/>
                    </a:stretch>
                  </pic:blipFill>
                  <pic:spPr bwMode="auto">
                    <a:xfrm>
                      <a:off x="0" y="0"/>
                      <a:ext cx="5400000" cy="5071008"/>
                    </a:xfrm>
                    <a:prstGeom prst="rect">
                      <a:avLst/>
                    </a:prstGeom>
                    <a:noFill/>
                    <a:ln w="9525">
                      <a:noFill/>
                      <a:miter lim="800000"/>
                      <a:headEnd/>
                      <a:tailEnd/>
                    </a:ln>
                  </pic:spPr>
                </pic:pic>
              </a:graphicData>
            </a:graphic>
          </wp:inline>
        </w:drawing>
      </w:r>
    </w:p>
    <w:p w:rsidR="00BB2099" w:rsidRDefault="00BB2099" w:rsidP="00BB2099">
      <w:pPr>
        <w:spacing w:line="360" w:lineRule="auto"/>
        <w:ind w:left="0" w:firstLine="709"/>
        <w:jc w:val="center"/>
        <w:rPr>
          <w:rFonts w:ascii="Times New Roman" w:hAnsi="Times New Roman" w:cs="Times New Roman"/>
          <w:sz w:val="28"/>
          <w:szCs w:val="28"/>
        </w:rPr>
      </w:pPr>
      <w:r>
        <w:rPr>
          <w:rFonts w:ascii="Times New Roman" w:hAnsi="Times New Roman" w:cs="Times New Roman"/>
          <w:sz w:val="28"/>
          <w:szCs w:val="28"/>
        </w:rPr>
        <w:t xml:space="preserve">Рис. 3. Показатели </w:t>
      </w:r>
      <w:r>
        <w:rPr>
          <w:rFonts w:ascii="Times New Roman" w:hAnsi="Times New Roman" w:cs="Times New Roman"/>
          <w:sz w:val="28"/>
          <w:szCs w:val="28"/>
          <w:lang w:val="en-US"/>
        </w:rPr>
        <w:t>MVA</w:t>
      </w:r>
      <w:r w:rsidRPr="00892DE7">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EVA</w:t>
      </w:r>
      <w:r>
        <w:rPr>
          <w:rFonts w:ascii="Times New Roman" w:hAnsi="Times New Roman" w:cs="Times New Roman"/>
          <w:sz w:val="28"/>
          <w:szCs w:val="28"/>
        </w:rPr>
        <w:t xml:space="preserve"> по индустриям за 2011 год.</w:t>
      </w:r>
    </w:p>
    <w:p w:rsidR="00BB2099" w:rsidRDefault="00BB2099" w:rsidP="00BB2099">
      <w:pPr>
        <w:rPr>
          <w:rFonts w:ascii="Times New Roman" w:hAnsi="Times New Roman" w:cs="Times New Roman"/>
          <w:sz w:val="28"/>
          <w:szCs w:val="28"/>
        </w:rPr>
      </w:pPr>
      <w:r>
        <w:rPr>
          <w:rFonts w:ascii="Times New Roman" w:hAnsi="Times New Roman" w:cs="Times New Roman"/>
          <w:sz w:val="28"/>
          <w:szCs w:val="28"/>
        </w:rPr>
        <w:br w:type="page"/>
      </w:r>
    </w:p>
    <w:p w:rsidR="00BB2099" w:rsidRDefault="00BB2099" w:rsidP="00BB2099">
      <w:pPr>
        <w:pStyle w:val="af3"/>
        <w:jc w:val="right"/>
      </w:pPr>
      <w:bookmarkStart w:id="27" w:name="_Toc357761780"/>
      <w:r>
        <w:lastRenderedPageBreak/>
        <w:t>Приложение 3</w:t>
      </w:r>
      <w:bookmarkEnd w:id="27"/>
    </w:p>
    <w:p w:rsidR="00BB2099" w:rsidRDefault="00BB2099" w:rsidP="00BB2099">
      <w:pPr>
        <w:spacing w:line="360" w:lineRule="auto"/>
        <w:ind w:left="0" w:firstLine="709"/>
        <w:jc w:val="center"/>
        <w:rPr>
          <w:rFonts w:ascii="Times New Roman" w:hAnsi="Times New Roman" w:cs="Times New Roman"/>
          <w:sz w:val="28"/>
          <w:szCs w:val="28"/>
        </w:rPr>
      </w:pPr>
      <w:r>
        <w:rPr>
          <w:rFonts w:ascii="Times New Roman" w:hAnsi="Times New Roman" w:cs="Times New Roman"/>
          <w:sz w:val="28"/>
          <w:szCs w:val="28"/>
        </w:rPr>
        <w:t>Характеристика регрессионных моделей 2010 и 2011 гг.</w:t>
      </w:r>
    </w:p>
    <w:p w:rsidR="00BB2099" w:rsidRDefault="00BB2099" w:rsidP="00BB2099">
      <w:pPr>
        <w:spacing w:line="360" w:lineRule="auto"/>
        <w:ind w:left="0" w:firstLine="709"/>
        <w:jc w:val="right"/>
        <w:rPr>
          <w:rFonts w:ascii="Times New Roman" w:hAnsi="Times New Roman" w:cs="Times New Roman"/>
          <w:sz w:val="28"/>
          <w:szCs w:val="28"/>
        </w:rPr>
      </w:pPr>
      <w:r>
        <w:rPr>
          <w:rFonts w:ascii="Times New Roman" w:hAnsi="Times New Roman" w:cs="Times New Roman"/>
          <w:sz w:val="28"/>
          <w:szCs w:val="28"/>
        </w:rPr>
        <w:t>Таблица 1</w:t>
      </w:r>
    </w:p>
    <w:p w:rsidR="00BB2099" w:rsidRPr="008B2FB7" w:rsidRDefault="00BB2099" w:rsidP="00BB2099">
      <w:pPr>
        <w:tabs>
          <w:tab w:val="center" w:pos="5032"/>
          <w:tab w:val="right" w:pos="9355"/>
        </w:tabs>
        <w:autoSpaceDE w:val="0"/>
        <w:autoSpaceDN w:val="0"/>
        <w:adjustRightInd w:val="0"/>
        <w:spacing w:line="360" w:lineRule="auto"/>
        <w:ind w:left="0" w:firstLine="709"/>
        <w:rPr>
          <w:rFonts w:ascii="Times New Roman" w:hAnsi="Times New Roman" w:cs="Times New Roman"/>
          <w:sz w:val="28"/>
          <w:szCs w:val="28"/>
        </w:rPr>
      </w:pPr>
      <w:r>
        <w:rPr>
          <w:rFonts w:ascii="Times New Roman" w:hAnsi="Times New Roman" w:cs="Times New Roman"/>
          <w:sz w:val="28"/>
          <w:szCs w:val="28"/>
        </w:rPr>
        <w:tab/>
        <w:t>Характеристика регрессионной модели (2010 год)</w:t>
      </w:r>
      <w:r>
        <w:rPr>
          <w:rFonts w:ascii="Times New Roman" w:hAnsi="Times New Roman" w:cs="Times New Roman"/>
          <w:sz w:val="28"/>
          <w:szCs w:val="28"/>
        </w:rPr>
        <w:tab/>
      </w:r>
    </w:p>
    <w:tbl>
      <w:tblPr>
        <w:tblW w:w="8906" w:type="dxa"/>
        <w:tblInd w:w="30" w:type="dxa"/>
        <w:tblLayout w:type="fixed"/>
        <w:tblCellMar>
          <w:left w:w="0" w:type="dxa"/>
          <w:right w:w="0" w:type="dxa"/>
        </w:tblCellMar>
        <w:tblLook w:val="0000"/>
      </w:tblPr>
      <w:tblGrid>
        <w:gridCol w:w="2527"/>
        <w:gridCol w:w="1355"/>
        <w:gridCol w:w="1418"/>
        <w:gridCol w:w="1763"/>
        <w:gridCol w:w="1843"/>
      </w:tblGrid>
      <w:tr w:rsidR="00BB2099" w:rsidRPr="008856CA" w:rsidTr="00BB2099">
        <w:trPr>
          <w:trHeight w:val="225"/>
        </w:trPr>
        <w:tc>
          <w:tcPr>
            <w:tcW w:w="5300" w:type="dxa"/>
            <w:gridSpan w:val="3"/>
            <w:tcBorders>
              <w:top w:val="single" w:sz="4" w:space="0" w:color="auto"/>
              <w:left w:val="single" w:sz="4" w:space="0" w:color="auto"/>
              <w:bottom w:val="nil"/>
              <w:right w:val="nil"/>
            </w:tcBorders>
            <w:vAlign w:val="bottom"/>
          </w:tcPr>
          <w:p w:rsidR="00BB2099" w:rsidRPr="008856CA" w:rsidRDefault="00BB2099" w:rsidP="00BB2099">
            <w:pPr>
              <w:autoSpaceDE w:val="0"/>
              <w:autoSpaceDN w:val="0"/>
              <w:adjustRightInd w:val="0"/>
              <w:spacing w:line="240" w:lineRule="auto"/>
              <w:ind w:left="0"/>
              <w:rPr>
                <w:rFonts w:ascii="Arial" w:hAnsi="Arial" w:cs="Arial"/>
                <w:color w:val="000000"/>
                <w:sz w:val="24"/>
                <w:szCs w:val="24"/>
              </w:rPr>
            </w:pPr>
            <w:r w:rsidRPr="008856CA">
              <w:rPr>
                <w:rFonts w:ascii="Arial" w:hAnsi="Arial" w:cs="Arial"/>
                <w:color w:val="000000"/>
                <w:sz w:val="24"/>
                <w:szCs w:val="24"/>
              </w:rPr>
              <w:t>Dependent Variable: MVA10</w:t>
            </w:r>
          </w:p>
        </w:tc>
        <w:tc>
          <w:tcPr>
            <w:tcW w:w="1763" w:type="dxa"/>
            <w:tcBorders>
              <w:top w:val="single" w:sz="4" w:space="0" w:color="auto"/>
              <w:left w:val="nil"/>
              <w:bottom w:val="nil"/>
              <w:right w:val="nil"/>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843" w:type="dxa"/>
            <w:tcBorders>
              <w:top w:val="single" w:sz="4" w:space="0" w:color="auto"/>
              <w:left w:val="nil"/>
              <w:bottom w:val="nil"/>
              <w:right w:val="single" w:sz="4" w:space="0" w:color="auto"/>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8856CA" w:rsidTr="00BB2099">
        <w:trPr>
          <w:trHeight w:val="225"/>
        </w:trPr>
        <w:tc>
          <w:tcPr>
            <w:tcW w:w="5300" w:type="dxa"/>
            <w:gridSpan w:val="3"/>
            <w:tcBorders>
              <w:top w:val="nil"/>
              <w:left w:val="single" w:sz="4" w:space="0" w:color="auto"/>
              <w:bottom w:val="nil"/>
              <w:right w:val="nil"/>
            </w:tcBorders>
            <w:vAlign w:val="bottom"/>
          </w:tcPr>
          <w:p w:rsidR="00BB2099" w:rsidRPr="008856CA" w:rsidRDefault="00BB2099" w:rsidP="00BB2099">
            <w:pPr>
              <w:autoSpaceDE w:val="0"/>
              <w:autoSpaceDN w:val="0"/>
              <w:adjustRightInd w:val="0"/>
              <w:spacing w:line="240" w:lineRule="auto"/>
              <w:ind w:left="0"/>
              <w:rPr>
                <w:rFonts w:ascii="Arial" w:hAnsi="Arial" w:cs="Arial"/>
                <w:color w:val="000000"/>
                <w:sz w:val="24"/>
                <w:szCs w:val="24"/>
              </w:rPr>
            </w:pPr>
            <w:r w:rsidRPr="008856CA">
              <w:rPr>
                <w:rFonts w:ascii="Arial" w:hAnsi="Arial" w:cs="Arial"/>
                <w:color w:val="000000"/>
                <w:sz w:val="24"/>
                <w:szCs w:val="24"/>
              </w:rPr>
              <w:t>Method: Least Squares</w:t>
            </w:r>
          </w:p>
        </w:tc>
        <w:tc>
          <w:tcPr>
            <w:tcW w:w="1763" w:type="dxa"/>
            <w:tcBorders>
              <w:top w:val="nil"/>
              <w:left w:val="nil"/>
              <w:bottom w:val="nil"/>
              <w:right w:val="nil"/>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843" w:type="dxa"/>
            <w:tcBorders>
              <w:top w:val="nil"/>
              <w:left w:val="nil"/>
              <w:bottom w:val="nil"/>
              <w:right w:val="single" w:sz="4" w:space="0" w:color="auto"/>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8856CA" w:rsidTr="00BB2099">
        <w:trPr>
          <w:trHeight w:val="225"/>
        </w:trPr>
        <w:tc>
          <w:tcPr>
            <w:tcW w:w="5300" w:type="dxa"/>
            <w:gridSpan w:val="3"/>
            <w:tcBorders>
              <w:top w:val="nil"/>
              <w:left w:val="single" w:sz="4" w:space="0" w:color="auto"/>
              <w:bottom w:val="nil"/>
              <w:right w:val="nil"/>
            </w:tcBorders>
            <w:vAlign w:val="bottom"/>
          </w:tcPr>
          <w:p w:rsidR="00BB2099" w:rsidRPr="008856CA" w:rsidRDefault="00BB2099" w:rsidP="00BB2099">
            <w:pPr>
              <w:autoSpaceDE w:val="0"/>
              <w:autoSpaceDN w:val="0"/>
              <w:adjustRightInd w:val="0"/>
              <w:spacing w:line="240" w:lineRule="auto"/>
              <w:ind w:left="0"/>
              <w:rPr>
                <w:rFonts w:ascii="Arial" w:hAnsi="Arial" w:cs="Arial"/>
                <w:color w:val="000000"/>
                <w:sz w:val="24"/>
                <w:szCs w:val="24"/>
              </w:rPr>
            </w:pPr>
            <w:r w:rsidRPr="008856CA">
              <w:rPr>
                <w:rFonts w:ascii="Arial" w:hAnsi="Arial" w:cs="Arial"/>
                <w:color w:val="000000"/>
                <w:sz w:val="24"/>
                <w:szCs w:val="24"/>
              </w:rPr>
              <w:t>Date: 05/12/13   Time: 14:04</w:t>
            </w:r>
          </w:p>
        </w:tc>
        <w:tc>
          <w:tcPr>
            <w:tcW w:w="1763" w:type="dxa"/>
            <w:tcBorders>
              <w:top w:val="nil"/>
              <w:left w:val="nil"/>
              <w:bottom w:val="nil"/>
              <w:right w:val="nil"/>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843" w:type="dxa"/>
            <w:tcBorders>
              <w:top w:val="nil"/>
              <w:left w:val="nil"/>
              <w:bottom w:val="nil"/>
              <w:right w:val="single" w:sz="4" w:space="0" w:color="auto"/>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8856CA" w:rsidTr="00BB2099">
        <w:trPr>
          <w:trHeight w:val="225"/>
        </w:trPr>
        <w:tc>
          <w:tcPr>
            <w:tcW w:w="3882" w:type="dxa"/>
            <w:gridSpan w:val="2"/>
            <w:tcBorders>
              <w:top w:val="nil"/>
              <w:left w:val="single" w:sz="4" w:space="0" w:color="auto"/>
              <w:bottom w:val="nil"/>
              <w:right w:val="nil"/>
            </w:tcBorders>
            <w:vAlign w:val="bottom"/>
          </w:tcPr>
          <w:p w:rsidR="00BB2099" w:rsidRPr="008856CA" w:rsidRDefault="00BB2099" w:rsidP="00BB2099">
            <w:pPr>
              <w:autoSpaceDE w:val="0"/>
              <w:autoSpaceDN w:val="0"/>
              <w:adjustRightInd w:val="0"/>
              <w:spacing w:line="240" w:lineRule="auto"/>
              <w:ind w:left="0"/>
              <w:rPr>
                <w:rFonts w:ascii="Arial" w:hAnsi="Arial" w:cs="Arial"/>
                <w:color w:val="000000"/>
                <w:sz w:val="24"/>
                <w:szCs w:val="24"/>
              </w:rPr>
            </w:pPr>
            <w:r w:rsidRPr="008856CA">
              <w:rPr>
                <w:rFonts w:ascii="Arial" w:hAnsi="Arial" w:cs="Arial"/>
                <w:color w:val="000000"/>
                <w:sz w:val="24"/>
                <w:szCs w:val="24"/>
              </w:rPr>
              <w:t>Sample: 1 83</w:t>
            </w:r>
          </w:p>
        </w:tc>
        <w:tc>
          <w:tcPr>
            <w:tcW w:w="1418" w:type="dxa"/>
            <w:tcBorders>
              <w:top w:val="nil"/>
              <w:left w:val="nil"/>
              <w:bottom w:val="nil"/>
              <w:right w:val="nil"/>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63" w:type="dxa"/>
            <w:tcBorders>
              <w:top w:val="nil"/>
              <w:left w:val="nil"/>
              <w:bottom w:val="nil"/>
              <w:right w:val="nil"/>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843" w:type="dxa"/>
            <w:tcBorders>
              <w:top w:val="nil"/>
              <w:left w:val="nil"/>
              <w:bottom w:val="nil"/>
              <w:right w:val="single" w:sz="4" w:space="0" w:color="auto"/>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8856CA" w:rsidTr="00BB2099">
        <w:trPr>
          <w:trHeight w:val="225"/>
        </w:trPr>
        <w:tc>
          <w:tcPr>
            <w:tcW w:w="5300" w:type="dxa"/>
            <w:gridSpan w:val="3"/>
            <w:tcBorders>
              <w:top w:val="nil"/>
              <w:left w:val="single" w:sz="4" w:space="0" w:color="auto"/>
              <w:bottom w:val="nil"/>
              <w:right w:val="nil"/>
            </w:tcBorders>
            <w:vAlign w:val="bottom"/>
          </w:tcPr>
          <w:p w:rsidR="00BB2099" w:rsidRPr="008856CA" w:rsidRDefault="00BB2099" w:rsidP="00BB2099">
            <w:pPr>
              <w:autoSpaceDE w:val="0"/>
              <w:autoSpaceDN w:val="0"/>
              <w:adjustRightInd w:val="0"/>
              <w:spacing w:line="240" w:lineRule="auto"/>
              <w:ind w:left="0"/>
              <w:rPr>
                <w:rFonts w:ascii="Arial" w:hAnsi="Arial" w:cs="Arial"/>
                <w:color w:val="000000"/>
                <w:sz w:val="24"/>
                <w:szCs w:val="24"/>
              </w:rPr>
            </w:pPr>
            <w:r w:rsidRPr="008856CA">
              <w:rPr>
                <w:rFonts w:ascii="Arial" w:hAnsi="Arial" w:cs="Arial"/>
                <w:color w:val="000000"/>
                <w:sz w:val="24"/>
                <w:szCs w:val="24"/>
              </w:rPr>
              <w:t>Included observations: 83</w:t>
            </w:r>
          </w:p>
        </w:tc>
        <w:tc>
          <w:tcPr>
            <w:tcW w:w="1763" w:type="dxa"/>
            <w:tcBorders>
              <w:top w:val="nil"/>
              <w:left w:val="nil"/>
              <w:bottom w:val="nil"/>
              <w:right w:val="nil"/>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843" w:type="dxa"/>
            <w:tcBorders>
              <w:top w:val="nil"/>
              <w:left w:val="nil"/>
              <w:bottom w:val="nil"/>
              <w:right w:val="single" w:sz="4" w:space="0" w:color="auto"/>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8856CA" w:rsidTr="00BB2099">
        <w:trPr>
          <w:trHeight w:hRule="exact" w:val="90"/>
        </w:trPr>
        <w:tc>
          <w:tcPr>
            <w:tcW w:w="2527" w:type="dxa"/>
            <w:tcBorders>
              <w:top w:val="nil"/>
              <w:left w:val="single" w:sz="4" w:space="0" w:color="auto"/>
              <w:bottom w:val="double" w:sz="6" w:space="2" w:color="auto"/>
              <w:right w:val="nil"/>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355" w:type="dxa"/>
            <w:tcBorders>
              <w:top w:val="nil"/>
              <w:left w:val="nil"/>
              <w:bottom w:val="double" w:sz="6" w:space="2" w:color="auto"/>
              <w:right w:val="nil"/>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418" w:type="dxa"/>
            <w:tcBorders>
              <w:top w:val="nil"/>
              <w:left w:val="nil"/>
              <w:bottom w:val="double" w:sz="6" w:space="2" w:color="auto"/>
              <w:right w:val="nil"/>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63" w:type="dxa"/>
            <w:tcBorders>
              <w:top w:val="nil"/>
              <w:left w:val="nil"/>
              <w:bottom w:val="double" w:sz="6" w:space="2" w:color="auto"/>
              <w:right w:val="nil"/>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843" w:type="dxa"/>
            <w:tcBorders>
              <w:top w:val="nil"/>
              <w:left w:val="nil"/>
              <w:bottom w:val="double" w:sz="6" w:space="2" w:color="auto"/>
              <w:right w:val="single" w:sz="4" w:space="0" w:color="auto"/>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8856CA" w:rsidTr="00BB2099">
        <w:trPr>
          <w:trHeight w:hRule="exact" w:val="135"/>
        </w:trPr>
        <w:tc>
          <w:tcPr>
            <w:tcW w:w="2527" w:type="dxa"/>
            <w:tcBorders>
              <w:top w:val="nil"/>
              <w:left w:val="single" w:sz="4" w:space="0" w:color="auto"/>
              <w:bottom w:val="nil"/>
              <w:right w:val="nil"/>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355" w:type="dxa"/>
            <w:tcBorders>
              <w:top w:val="nil"/>
              <w:left w:val="nil"/>
              <w:bottom w:val="nil"/>
              <w:right w:val="nil"/>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418" w:type="dxa"/>
            <w:tcBorders>
              <w:top w:val="nil"/>
              <w:left w:val="nil"/>
              <w:bottom w:val="nil"/>
              <w:right w:val="nil"/>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63" w:type="dxa"/>
            <w:tcBorders>
              <w:top w:val="nil"/>
              <w:left w:val="nil"/>
              <w:bottom w:val="nil"/>
              <w:right w:val="nil"/>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843" w:type="dxa"/>
            <w:tcBorders>
              <w:top w:val="nil"/>
              <w:left w:val="nil"/>
              <w:bottom w:val="nil"/>
              <w:right w:val="single" w:sz="4" w:space="0" w:color="auto"/>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8856CA" w:rsidTr="00BB2099">
        <w:trPr>
          <w:trHeight w:val="225"/>
        </w:trPr>
        <w:tc>
          <w:tcPr>
            <w:tcW w:w="2527" w:type="dxa"/>
            <w:tcBorders>
              <w:top w:val="nil"/>
              <w:left w:val="single" w:sz="4" w:space="0" w:color="auto"/>
              <w:bottom w:val="nil"/>
              <w:right w:val="nil"/>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r w:rsidRPr="008856CA">
              <w:rPr>
                <w:rFonts w:ascii="Arial" w:hAnsi="Arial" w:cs="Arial"/>
                <w:color w:val="000000"/>
                <w:sz w:val="24"/>
                <w:szCs w:val="24"/>
              </w:rPr>
              <w:t>Variable</w:t>
            </w:r>
          </w:p>
        </w:tc>
        <w:tc>
          <w:tcPr>
            <w:tcW w:w="1355" w:type="dxa"/>
            <w:tcBorders>
              <w:top w:val="nil"/>
              <w:left w:val="nil"/>
              <w:bottom w:val="nil"/>
              <w:right w:val="nil"/>
            </w:tcBorders>
            <w:vAlign w:val="bottom"/>
          </w:tcPr>
          <w:p w:rsidR="00BB2099" w:rsidRPr="008856C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8856CA">
              <w:rPr>
                <w:rFonts w:ascii="Arial" w:hAnsi="Arial" w:cs="Arial"/>
                <w:color w:val="000000"/>
                <w:sz w:val="24"/>
                <w:szCs w:val="24"/>
              </w:rPr>
              <w:t>Coefficient</w:t>
            </w:r>
          </w:p>
        </w:tc>
        <w:tc>
          <w:tcPr>
            <w:tcW w:w="1418" w:type="dxa"/>
            <w:tcBorders>
              <w:top w:val="nil"/>
              <w:left w:val="nil"/>
              <w:bottom w:val="nil"/>
              <w:right w:val="nil"/>
            </w:tcBorders>
            <w:vAlign w:val="bottom"/>
          </w:tcPr>
          <w:p w:rsidR="00BB2099" w:rsidRPr="008856C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8856CA">
              <w:rPr>
                <w:rFonts w:ascii="Arial" w:hAnsi="Arial" w:cs="Arial"/>
                <w:color w:val="000000"/>
                <w:sz w:val="24"/>
                <w:szCs w:val="24"/>
              </w:rPr>
              <w:t>Std. Error</w:t>
            </w:r>
          </w:p>
        </w:tc>
        <w:tc>
          <w:tcPr>
            <w:tcW w:w="1763" w:type="dxa"/>
            <w:tcBorders>
              <w:top w:val="nil"/>
              <w:left w:val="nil"/>
              <w:bottom w:val="nil"/>
              <w:right w:val="nil"/>
            </w:tcBorders>
            <w:vAlign w:val="bottom"/>
          </w:tcPr>
          <w:p w:rsidR="00BB2099" w:rsidRPr="008856C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8856CA">
              <w:rPr>
                <w:rFonts w:ascii="Arial" w:hAnsi="Arial" w:cs="Arial"/>
                <w:color w:val="000000"/>
                <w:sz w:val="24"/>
                <w:szCs w:val="24"/>
              </w:rPr>
              <w:t>t-Statistic</w:t>
            </w:r>
          </w:p>
        </w:tc>
        <w:tc>
          <w:tcPr>
            <w:tcW w:w="1843" w:type="dxa"/>
            <w:tcBorders>
              <w:top w:val="nil"/>
              <w:left w:val="nil"/>
              <w:bottom w:val="nil"/>
              <w:right w:val="single" w:sz="4" w:space="0" w:color="auto"/>
            </w:tcBorders>
            <w:vAlign w:val="bottom"/>
          </w:tcPr>
          <w:p w:rsidR="00BB2099" w:rsidRPr="008856C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8856CA">
              <w:rPr>
                <w:rFonts w:ascii="Arial" w:hAnsi="Arial" w:cs="Arial"/>
                <w:color w:val="000000"/>
                <w:sz w:val="24"/>
                <w:szCs w:val="24"/>
              </w:rPr>
              <w:t>Prob.  </w:t>
            </w:r>
          </w:p>
        </w:tc>
      </w:tr>
      <w:tr w:rsidR="00BB2099" w:rsidRPr="008856CA" w:rsidTr="00BB2099">
        <w:trPr>
          <w:trHeight w:hRule="exact" w:val="90"/>
        </w:trPr>
        <w:tc>
          <w:tcPr>
            <w:tcW w:w="2527" w:type="dxa"/>
            <w:tcBorders>
              <w:top w:val="nil"/>
              <w:left w:val="single" w:sz="4" w:space="0" w:color="auto"/>
              <w:bottom w:val="double" w:sz="6" w:space="2" w:color="auto"/>
              <w:right w:val="nil"/>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355" w:type="dxa"/>
            <w:tcBorders>
              <w:top w:val="nil"/>
              <w:left w:val="nil"/>
              <w:bottom w:val="double" w:sz="6" w:space="2" w:color="auto"/>
              <w:right w:val="nil"/>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418" w:type="dxa"/>
            <w:tcBorders>
              <w:top w:val="nil"/>
              <w:left w:val="nil"/>
              <w:bottom w:val="double" w:sz="6" w:space="2" w:color="auto"/>
              <w:right w:val="nil"/>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63" w:type="dxa"/>
            <w:tcBorders>
              <w:top w:val="nil"/>
              <w:left w:val="nil"/>
              <w:bottom w:val="double" w:sz="6" w:space="2" w:color="auto"/>
              <w:right w:val="nil"/>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843" w:type="dxa"/>
            <w:tcBorders>
              <w:top w:val="nil"/>
              <w:left w:val="nil"/>
              <w:bottom w:val="double" w:sz="6" w:space="2" w:color="auto"/>
              <w:right w:val="single" w:sz="4" w:space="0" w:color="auto"/>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8856CA" w:rsidTr="00BB2099">
        <w:trPr>
          <w:trHeight w:hRule="exact" w:val="135"/>
        </w:trPr>
        <w:tc>
          <w:tcPr>
            <w:tcW w:w="2527" w:type="dxa"/>
            <w:tcBorders>
              <w:top w:val="nil"/>
              <w:left w:val="single" w:sz="4" w:space="0" w:color="auto"/>
              <w:bottom w:val="nil"/>
              <w:right w:val="nil"/>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355" w:type="dxa"/>
            <w:tcBorders>
              <w:top w:val="nil"/>
              <w:left w:val="nil"/>
              <w:bottom w:val="nil"/>
              <w:right w:val="nil"/>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418" w:type="dxa"/>
            <w:tcBorders>
              <w:top w:val="nil"/>
              <w:left w:val="nil"/>
              <w:bottom w:val="nil"/>
              <w:right w:val="nil"/>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63" w:type="dxa"/>
            <w:tcBorders>
              <w:top w:val="nil"/>
              <w:left w:val="nil"/>
              <w:bottom w:val="nil"/>
              <w:right w:val="nil"/>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843" w:type="dxa"/>
            <w:tcBorders>
              <w:top w:val="nil"/>
              <w:left w:val="nil"/>
              <w:bottom w:val="nil"/>
              <w:right w:val="single" w:sz="4" w:space="0" w:color="auto"/>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8856CA" w:rsidTr="00BB2099">
        <w:trPr>
          <w:trHeight w:val="225"/>
        </w:trPr>
        <w:tc>
          <w:tcPr>
            <w:tcW w:w="2527" w:type="dxa"/>
            <w:tcBorders>
              <w:top w:val="nil"/>
              <w:left w:val="single" w:sz="4" w:space="0" w:color="auto"/>
              <w:bottom w:val="nil"/>
              <w:right w:val="nil"/>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r w:rsidRPr="008856CA">
              <w:rPr>
                <w:rFonts w:ascii="Arial" w:hAnsi="Arial" w:cs="Arial"/>
                <w:color w:val="000000"/>
                <w:sz w:val="24"/>
                <w:szCs w:val="24"/>
              </w:rPr>
              <w:t>C</w:t>
            </w:r>
          </w:p>
        </w:tc>
        <w:tc>
          <w:tcPr>
            <w:tcW w:w="1355" w:type="dxa"/>
            <w:tcBorders>
              <w:top w:val="nil"/>
              <w:left w:val="nil"/>
              <w:bottom w:val="nil"/>
              <w:right w:val="nil"/>
            </w:tcBorders>
            <w:vAlign w:val="bottom"/>
          </w:tcPr>
          <w:p w:rsidR="00BB2099" w:rsidRPr="008856C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8856CA">
              <w:rPr>
                <w:rFonts w:ascii="Arial" w:hAnsi="Arial" w:cs="Arial"/>
                <w:color w:val="000000"/>
                <w:sz w:val="24"/>
                <w:szCs w:val="24"/>
              </w:rPr>
              <w:t>92933.50</w:t>
            </w:r>
          </w:p>
        </w:tc>
        <w:tc>
          <w:tcPr>
            <w:tcW w:w="1418" w:type="dxa"/>
            <w:tcBorders>
              <w:top w:val="nil"/>
              <w:left w:val="nil"/>
              <w:bottom w:val="nil"/>
              <w:right w:val="nil"/>
            </w:tcBorders>
            <w:vAlign w:val="bottom"/>
          </w:tcPr>
          <w:p w:rsidR="00BB2099" w:rsidRPr="008856C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8856CA">
              <w:rPr>
                <w:rFonts w:ascii="Arial" w:hAnsi="Arial" w:cs="Arial"/>
                <w:color w:val="000000"/>
                <w:sz w:val="24"/>
                <w:szCs w:val="24"/>
              </w:rPr>
              <w:t>14462.90</w:t>
            </w:r>
          </w:p>
        </w:tc>
        <w:tc>
          <w:tcPr>
            <w:tcW w:w="1763" w:type="dxa"/>
            <w:tcBorders>
              <w:top w:val="nil"/>
              <w:left w:val="nil"/>
              <w:bottom w:val="nil"/>
              <w:right w:val="nil"/>
            </w:tcBorders>
            <w:vAlign w:val="bottom"/>
          </w:tcPr>
          <w:p w:rsidR="00BB2099" w:rsidRPr="008856C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8856CA">
              <w:rPr>
                <w:rFonts w:ascii="Arial" w:hAnsi="Arial" w:cs="Arial"/>
                <w:color w:val="000000"/>
                <w:sz w:val="24"/>
                <w:szCs w:val="24"/>
              </w:rPr>
              <w:t>6.425646</w:t>
            </w:r>
          </w:p>
        </w:tc>
        <w:tc>
          <w:tcPr>
            <w:tcW w:w="1843" w:type="dxa"/>
            <w:tcBorders>
              <w:top w:val="nil"/>
              <w:left w:val="nil"/>
              <w:bottom w:val="nil"/>
              <w:right w:val="single" w:sz="4" w:space="0" w:color="auto"/>
            </w:tcBorders>
            <w:vAlign w:val="bottom"/>
          </w:tcPr>
          <w:p w:rsidR="00BB2099" w:rsidRPr="008856C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8856CA">
              <w:rPr>
                <w:rFonts w:ascii="Arial" w:hAnsi="Arial" w:cs="Arial"/>
                <w:color w:val="000000"/>
                <w:sz w:val="24"/>
                <w:szCs w:val="24"/>
              </w:rPr>
              <w:t>0.0000</w:t>
            </w:r>
          </w:p>
        </w:tc>
      </w:tr>
      <w:tr w:rsidR="00BB2099" w:rsidRPr="008856CA" w:rsidTr="00BB2099">
        <w:trPr>
          <w:trHeight w:val="225"/>
        </w:trPr>
        <w:tc>
          <w:tcPr>
            <w:tcW w:w="2527" w:type="dxa"/>
            <w:tcBorders>
              <w:top w:val="nil"/>
              <w:left w:val="single" w:sz="4" w:space="0" w:color="auto"/>
              <w:bottom w:val="nil"/>
              <w:right w:val="nil"/>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r w:rsidRPr="008856CA">
              <w:rPr>
                <w:rFonts w:ascii="Arial" w:hAnsi="Arial" w:cs="Arial"/>
                <w:color w:val="000000"/>
                <w:sz w:val="24"/>
                <w:szCs w:val="24"/>
              </w:rPr>
              <w:t>EVA10</w:t>
            </w:r>
          </w:p>
        </w:tc>
        <w:tc>
          <w:tcPr>
            <w:tcW w:w="1355" w:type="dxa"/>
            <w:tcBorders>
              <w:top w:val="nil"/>
              <w:left w:val="nil"/>
              <w:bottom w:val="nil"/>
              <w:right w:val="nil"/>
            </w:tcBorders>
            <w:vAlign w:val="bottom"/>
          </w:tcPr>
          <w:p w:rsidR="00BB2099" w:rsidRPr="008856C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8856CA">
              <w:rPr>
                <w:rFonts w:ascii="Arial" w:hAnsi="Arial" w:cs="Arial"/>
                <w:color w:val="000000"/>
                <w:sz w:val="24"/>
                <w:szCs w:val="24"/>
              </w:rPr>
              <w:t>9.868450</w:t>
            </w:r>
          </w:p>
        </w:tc>
        <w:tc>
          <w:tcPr>
            <w:tcW w:w="1418" w:type="dxa"/>
            <w:tcBorders>
              <w:top w:val="nil"/>
              <w:left w:val="nil"/>
              <w:bottom w:val="nil"/>
              <w:right w:val="nil"/>
            </w:tcBorders>
            <w:vAlign w:val="bottom"/>
          </w:tcPr>
          <w:p w:rsidR="00BB2099" w:rsidRPr="008856C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8856CA">
              <w:rPr>
                <w:rFonts w:ascii="Arial" w:hAnsi="Arial" w:cs="Arial"/>
                <w:color w:val="000000"/>
                <w:sz w:val="24"/>
                <w:szCs w:val="24"/>
              </w:rPr>
              <w:t>1.369807</w:t>
            </w:r>
          </w:p>
        </w:tc>
        <w:tc>
          <w:tcPr>
            <w:tcW w:w="1763" w:type="dxa"/>
            <w:tcBorders>
              <w:top w:val="nil"/>
              <w:left w:val="nil"/>
              <w:bottom w:val="nil"/>
              <w:right w:val="nil"/>
            </w:tcBorders>
            <w:vAlign w:val="bottom"/>
          </w:tcPr>
          <w:p w:rsidR="00BB2099" w:rsidRPr="008856C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8856CA">
              <w:rPr>
                <w:rFonts w:ascii="Arial" w:hAnsi="Arial" w:cs="Arial"/>
                <w:color w:val="000000"/>
                <w:sz w:val="24"/>
                <w:szCs w:val="24"/>
              </w:rPr>
              <w:t>7.204264</w:t>
            </w:r>
          </w:p>
        </w:tc>
        <w:tc>
          <w:tcPr>
            <w:tcW w:w="1843" w:type="dxa"/>
            <w:tcBorders>
              <w:top w:val="nil"/>
              <w:left w:val="nil"/>
              <w:bottom w:val="nil"/>
              <w:right w:val="single" w:sz="4" w:space="0" w:color="auto"/>
            </w:tcBorders>
            <w:vAlign w:val="bottom"/>
          </w:tcPr>
          <w:p w:rsidR="00BB2099" w:rsidRPr="008856C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8856CA">
              <w:rPr>
                <w:rFonts w:ascii="Arial" w:hAnsi="Arial" w:cs="Arial"/>
                <w:color w:val="000000"/>
                <w:sz w:val="24"/>
                <w:szCs w:val="24"/>
              </w:rPr>
              <w:t>0.0000</w:t>
            </w:r>
          </w:p>
        </w:tc>
      </w:tr>
      <w:tr w:rsidR="00BB2099" w:rsidRPr="008856CA" w:rsidTr="00BB2099">
        <w:trPr>
          <w:trHeight w:hRule="exact" w:val="90"/>
        </w:trPr>
        <w:tc>
          <w:tcPr>
            <w:tcW w:w="2527" w:type="dxa"/>
            <w:tcBorders>
              <w:top w:val="nil"/>
              <w:left w:val="single" w:sz="4" w:space="0" w:color="auto"/>
              <w:bottom w:val="double" w:sz="6" w:space="2" w:color="auto"/>
              <w:right w:val="nil"/>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355" w:type="dxa"/>
            <w:tcBorders>
              <w:top w:val="nil"/>
              <w:left w:val="nil"/>
              <w:bottom w:val="double" w:sz="6" w:space="2" w:color="auto"/>
              <w:right w:val="nil"/>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418" w:type="dxa"/>
            <w:tcBorders>
              <w:top w:val="nil"/>
              <w:left w:val="nil"/>
              <w:bottom w:val="double" w:sz="6" w:space="2" w:color="auto"/>
              <w:right w:val="nil"/>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63" w:type="dxa"/>
            <w:tcBorders>
              <w:top w:val="nil"/>
              <w:left w:val="nil"/>
              <w:bottom w:val="double" w:sz="6" w:space="2" w:color="auto"/>
              <w:right w:val="nil"/>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843" w:type="dxa"/>
            <w:tcBorders>
              <w:top w:val="nil"/>
              <w:left w:val="nil"/>
              <w:bottom w:val="double" w:sz="6" w:space="2" w:color="auto"/>
              <w:right w:val="single" w:sz="4" w:space="0" w:color="auto"/>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8856CA" w:rsidTr="00BB2099">
        <w:trPr>
          <w:trHeight w:hRule="exact" w:val="135"/>
        </w:trPr>
        <w:tc>
          <w:tcPr>
            <w:tcW w:w="2527" w:type="dxa"/>
            <w:tcBorders>
              <w:top w:val="nil"/>
              <w:left w:val="single" w:sz="4" w:space="0" w:color="auto"/>
              <w:bottom w:val="nil"/>
              <w:right w:val="nil"/>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355" w:type="dxa"/>
            <w:tcBorders>
              <w:top w:val="nil"/>
              <w:left w:val="nil"/>
              <w:bottom w:val="nil"/>
              <w:right w:val="nil"/>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418" w:type="dxa"/>
            <w:tcBorders>
              <w:top w:val="nil"/>
              <w:left w:val="nil"/>
              <w:bottom w:val="nil"/>
              <w:right w:val="nil"/>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63" w:type="dxa"/>
            <w:tcBorders>
              <w:top w:val="nil"/>
              <w:left w:val="nil"/>
              <w:bottom w:val="nil"/>
              <w:right w:val="nil"/>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843" w:type="dxa"/>
            <w:tcBorders>
              <w:top w:val="nil"/>
              <w:left w:val="nil"/>
              <w:bottom w:val="nil"/>
              <w:right w:val="single" w:sz="4" w:space="0" w:color="auto"/>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8856CA" w:rsidTr="00BB2099">
        <w:trPr>
          <w:trHeight w:val="225"/>
        </w:trPr>
        <w:tc>
          <w:tcPr>
            <w:tcW w:w="2527" w:type="dxa"/>
            <w:tcBorders>
              <w:top w:val="nil"/>
              <w:left w:val="single" w:sz="4" w:space="0" w:color="auto"/>
              <w:bottom w:val="nil"/>
              <w:right w:val="nil"/>
            </w:tcBorders>
            <w:vAlign w:val="bottom"/>
          </w:tcPr>
          <w:p w:rsidR="00BB2099" w:rsidRPr="008856CA" w:rsidRDefault="00BB2099" w:rsidP="00BB2099">
            <w:pPr>
              <w:autoSpaceDE w:val="0"/>
              <w:autoSpaceDN w:val="0"/>
              <w:adjustRightInd w:val="0"/>
              <w:spacing w:line="240" w:lineRule="auto"/>
              <w:ind w:left="0"/>
              <w:rPr>
                <w:rFonts w:ascii="Arial" w:hAnsi="Arial" w:cs="Arial"/>
                <w:color w:val="000000"/>
                <w:sz w:val="24"/>
                <w:szCs w:val="24"/>
              </w:rPr>
            </w:pPr>
            <w:r w:rsidRPr="008856CA">
              <w:rPr>
                <w:rFonts w:ascii="Arial" w:hAnsi="Arial" w:cs="Arial"/>
                <w:color w:val="000000"/>
                <w:sz w:val="24"/>
                <w:szCs w:val="24"/>
              </w:rPr>
              <w:t>R-squared</w:t>
            </w:r>
          </w:p>
        </w:tc>
        <w:tc>
          <w:tcPr>
            <w:tcW w:w="1355" w:type="dxa"/>
            <w:tcBorders>
              <w:top w:val="nil"/>
              <w:left w:val="nil"/>
              <w:bottom w:val="nil"/>
              <w:right w:val="nil"/>
            </w:tcBorders>
            <w:vAlign w:val="bottom"/>
          </w:tcPr>
          <w:p w:rsidR="00BB2099" w:rsidRPr="008856C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8856CA">
              <w:rPr>
                <w:rFonts w:ascii="Arial" w:hAnsi="Arial" w:cs="Arial"/>
                <w:color w:val="000000"/>
                <w:sz w:val="24"/>
                <w:szCs w:val="24"/>
              </w:rPr>
              <w:t>0.390526</w:t>
            </w:r>
          </w:p>
        </w:tc>
        <w:tc>
          <w:tcPr>
            <w:tcW w:w="3181" w:type="dxa"/>
            <w:gridSpan w:val="2"/>
            <w:tcBorders>
              <w:top w:val="nil"/>
              <w:left w:val="nil"/>
              <w:bottom w:val="nil"/>
              <w:right w:val="nil"/>
            </w:tcBorders>
            <w:vAlign w:val="bottom"/>
          </w:tcPr>
          <w:p w:rsidR="00BB2099" w:rsidRPr="008856CA" w:rsidRDefault="00BB2099" w:rsidP="00BB2099">
            <w:pPr>
              <w:autoSpaceDE w:val="0"/>
              <w:autoSpaceDN w:val="0"/>
              <w:adjustRightInd w:val="0"/>
              <w:spacing w:line="240" w:lineRule="auto"/>
              <w:ind w:left="0" w:right="10"/>
              <w:rPr>
                <w:rFonts w:ascii="Arial" w:hAnsi="Arial" w:cs="Arial"/>
                <w:color w:val="000000"/>
                <w:sz w:val="24"/>
                <w:szCs w:val="24"/>
              </w:rPr>
            </w:pPr>
            <w:r w:rsidRPr="008856CA">
              <w:rPr>
                <w:rFonts w:ascii="Arial" w:hAnsi="Arial" w:cs="Arial"/>
                <w:color w:val="000000"/>
                <w:sz w:val="24"/>
                <w:szCs w:val="24"/>
              </w:rPr>
              <w:t>    Mean dependent var</w:t>
            </w:r>
          </w:p>
        </w:tc>
        <w:tc>
          <w:tcPr>
            <w:tcW w:w="1843" w:type="dxa"/>
            <w:tcBorders>
              <w:top w:val="nil"/>
              <w:left w:val="nil"/>
              <w:bottom w:val="nil"/>
              <w:right w:val="single" w:sz="4" w:space="0" w:color="auto"/>
            </w:tcBorders>
            <w:vAlign w:val="bottom"/>
          </w:tcPr>
          <w:p w:rsidR="00BB2099" w:rsidRPr="008856C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8856CA">
              <w:rPr>
                <w:rFonts w:ascii="Arial" w:hAnsi="Arial" w:cs="Arial"/>
                <w:color w:val="000000"/>
                <w:sz w:val="24"/>
                <w:szCs w:val="24"/>
              </w:rPr>
              <w:t>126692.6</w:t>
            </w:r>
          </w:p>
        </w:tc>
      </w:tr>
      <w:tr w:rsidR="00BB2099" w:rsidRPr="008856CA" w:rsidTr="00BB2099">
        <w:trPr>
          <w:trHeight w:val="225"/>
        </w:trPr>
        <w:tc>
          <w:tcPr>
            <w:tcW w:w="2527" w:type="dxa"/>
            <w:tcBorders>
              <w:top w:val="nil"/>
              <w:left w:val="single" w:sz="4" w:space="0" w:color="auto"/>
              <w:bottom w:val="nil"/>
              <w:right w:val="nil"/>
            </w:tcBorders>
            <w:vAlign w:val="bottom"/>
          </w:tcPr>
          <w:p w:rsidR="00BB2099" w:rsidRPr="008856CA" w:rsidRDefault="00BB2099" w:rsidP="00BB2099">
            <w:pPr>
              <w:autoSpaceDE w:val="0"/>
              <w:autoSpaceDN w:val="0"/>
              <w:adjustRightInd w:val="0"/>
              <w:spacing w:line="240" w:lineRule="auto"/>
              <w:ind w:left="0"/>
              <w:rPr>
                <w:rFonts w:ascii="Arial" w:hAnsi="Arial" w:cs="Arial"/>
                <w:color w:val="000000"/>
                <w:sz w:val="24"/>
                <w:szCs w:val="24"/>
              </w:rPr>
            </w:pPr>
            <w:r w:rsidRPr="008856CA">
              <w:rPr>
                <w:rFonts w:ascii="Arial" w:hAnsi="Arial" w:cs="Arial"/>
                <w:color w:val="000000"/>
                <w:sz w:val="24"/>
                <w:szCs w:val="24"/>
              </w:rPr>
              <w:t>Adjusted R-squared</w:t>
            </w:r>
          </w:p>
        </w:tc>
        <w:tc>
          <w:tcPr>
            <w:tcW w:w="1355" w:type="dxa"/>
            <w:tcBorders>
              <w:top w:val="nil"/>
              <w:left w:val="nil"/>
              <w:bottom w:val="nil"/>
              <w:right w:val="nil"/>
            </w:tcBorders>
            <w:vAlign w:val="bottom"/>
          </w:tcPr>
          <w:p w:rsidR="00BB2099" w:rsidRPr="008856C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8856CA">
              <w:rPr>
                <w:rFonts w:ascii="Arial" w:hAnsi="Arial" w:cs="Arial"/>
                <w:color w:val="000000"/>
                <w:sz w:val="24"/>
                <w:szCs w:val="24"/>
              </w:rPr>
              <w:t>0.383001</w:t>
            </w:r>
          </w:p>
        </w:tc>
        <w:tc>
          <w:tcPr>
            <w:tcW w:w="3181" w:type="dxa"/>
            <w:gridSpan w:val="2"/>
            <w:tcBorders>
              <w:top w:val="nil"/>
              <w:left w:val="nil"/>
              <w:bottom w:val="nil"/>
              <w:right w:val="nil"/>
            </w:tcBorders>
            <w:vAlign w:val="bottom"/>
          </w:tcPr>
          <w:p w:rsidR="00BB2099" w:rsidRPr="008856CA" w:rsidRDefault="00BB2099" w:rsidP="00BB2099">
            <w:pPr>
              <w:autoSpaceDE w:val="0"/>
              <w:autoSpaceDN w:val="0"/>
              <w:adjustRightInd w:val="0"/>
              <w:spacing w:line="240" w:lineRule="auto"/>
              <w:ind w:left="0" w:right="10"/>
              <w:rPr>
                <w:rFonts w:ascii="Arial" w:hAnsi="Arial" w:cs="Arial"/>
                <w:color w:val="000000"/>
                <w:sz w:val="24"/>
                <w:szCs w:val="24"/>
              </w:rPr>
            </w:pPr>
            <w:r w:rsidRPr="008856CA">
              <w:rPr>
                <w:rFonts w:ascii="Arial" w:hAnsi="Arial" w:cs="Arial"/>
                <w:color w:val="000000"/>
                <w:sz w:val="24"/>
                <w:szCs w:val="24"/>
              </w:rPr>
              <w:t>    S.D. dependent var</w:t>
            </w:r>
          </w:p>
        </w:tc>
        <w:tc>
          <w:tcPr>
            <w:tcW w:w="1843" w:type="dxa"/>
            <w:tcBorders>
              <w:top w:val="nil"/>
              <w:left w:val="nil"/>
              <w:bottom w:val="nil"/>
              <w:right w:val="single" w:sz="4" w:space="0" w:color="auto"/>
            </w:tcBorders>
            <w:vAlign w:val="bottom"/>
          </w:tcPr>
          <w:p w:rsidR="00BB2099" w:rsidRPr="008856C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8856CA">
              <w:rPr>
                <w:rFonts w:ascii="Arial" w:hAnsi="Arial" w:cs="Arial"/>
                <w:color w:val="000000"/>
                <w:sz w:val="24"/>
                <w:szCs w:val="24"/>
              </w:rPr>
              <w:t>158697.4</w:t>
            </w:r>
          </w:p>
        </w:tc>
      </w:tr>
      <w:tr w:rsidR="00BB2099" w:rsidRPr="008856CA" w:rsidTr="00BB2099">
        <w:trPr>
          <w:trHeight w:val="225"/>
        </w:trPr>
        <w:tc>
          <w:tcPr>
            <w:tcW w:w="2527" w:type="dxa"/>
            <w:tcBorders>
              <w:top w:val="nil"/>
              <w:left w:val="single" w:sz="4" w:space="0" w:color="auto"/>
              <w:bottom w:val="nil"/>
              <w:right w:val="nil"/>
            </w:tcBorders>
            <w:vAlign w:val="bottom"/>
          </w:tcPr>
          <w:p w:rsidR="00BB2099" w:rsidRPr="008856CA" w:rsidRDefault="00BB2099" w:rsidP="00BB2099">
            <w:pPr>
              <w:autoSpaceDE w:val="0"/>
              <w:autoSpaceDN w:val="0"/>
              <w:adjustRightInd w:val="0"/>
              <w:spacing w:line="240" w:lineRule="auto"/>
              <w:ind w:left="0"/>
              <w:rPr>
                <w:rFonts w:ascii="Arial" w:hAnsi="Arial" w:cs="Arial"/>
                <w:color w:val="000000"/>
                <w:sz w:val="24"/>
                <w:szCs w:val="24"/>
              </w:rPr>
            </w:pPr>
            <w:r w:rsidRPr="008856CA">
              <w:rPr>
                <w:rFonts w:ascii="Arial" w:hAnsi="Arial" w:cs="Arial"/>
                <w:color w:val="000000"/>
                <w:sz w:val="24"/>
                <w:szCs w:val="24"/>
              </w:rPr>
              <w:t>S.E. of regression</w:t>
            </w:r>
          </w:p>
        </w:tc>
        <w:tc>
          <w:tcPr>
            <w:tcW w:w="1355" w:type="dxa"/>
            <w:tcBorders>
              <w:top w:val="nil"/>
              <w:left w:val="nil"/>
              <w:bottom w:val="nil"/>
              <w:right w:val="nil"/>
            </w:tcBorders>
            <w:vAlign w:val="bottom"/>
          </w:tcPr>
          <w:p w:rsidR="00BB2099" w:rsidRPr="008856C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8856CA">
              <w:rPr>
                <w:rFonts w:ascii="Arial" w:hAnsi="Arial" w:cs="Arial"/>
                <w:color w:val="000000"/>
                <w:sz w:val="24"/>
                <w:szCs w:val="24"/>
              </w:rPr>
              <w:t>124655.6</w:t>
            </w:r>
          </w:p>
        </w:tc>
        <w:tc>
          <w:tcPr>
            <w:tcW w:w="3181" w:type="dxa"/>
            <w:gridSpan w:val="2"/>
            <w:tcBorders>
              <w:top w:val="nil"/>
              <w:left w:val="nil"/>
              <w:bottom w:val="nil"/>
              <w:right w:val="nil"/>
            </w:tcBorders>
            <w:vAlign w:val="bottom"/>
          </w:tcPr>
          <w:p w:rsidR="00BB2099" w:rsidRPr="008856CA" w:rsidRDefault="00BB2099" w:rsidP="00BB2099">
            <w:pPr>
              <w:autoSpaceDE w:val="0"/>
              <w:autoSpaceDN w:val="0"/>
              <w:adjustRightInd w:val="0"/>
              <w:spacing w:line="240" w:lineRule="auto"/>
              <w:ind w:left="0" w:right="10"/>
              <w:rPr>
                <w:rFonts w:ascii="Arial" w:hAnsi="Arial" w:cs="Arial"/>
                <w:color w:val="000000"/>
                <w:sz w:val="24"/>
                <w:szCs w:val="24"/>
              </w:rPr>
            </w:pPr>
            <w:r w:rsidRPr="008856CA">
              <w:rPr>
                <w:rFonts w:ascii="Arial" w:hAnsi="Arial" w:cs="Arial"/>
                <w:color w:val="000000"/>
                <w:sz w:val="24"/>
                <w:szCs w:val="24"/>
              </w:rPr>
              <w:t>    Akaike info criterion</w:t>
            </w:r>
          </w:p>
        </w:tc>
        <w:tc>
          <w:tcPr>
            <w:tcW w:w="1843" w:type="dxa"/>
            <w:tcBorders>
              <w:top w:val="nil"/>
              <w:left w:val="nil"/>
              <w:bottom w:val="nil"/>
              <w:right w:val="single" w:sz="4" w:space="0" w:color="auto"/>
            </w:tcBorders>
            <w:vAlign w:val="bottom"/>
          </w:tcPr>
          <w:p w:rsidR="00BB2099" w:rsidRPr="008856C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8856CA">
              <w:rPr>
                <w:rFonts w:ascii="Arial" w:hAnsi="Arial" w:cs="Arial"/>
                <w:color w:val="000000"/>
                <w:sz w:val="24"/>
                <w:szCs w:val="24"/>
              </w:rPr>
              <w:t>26.32830</w:t>
            </w:r>
          </w:p>
        </w:tc>
      </w:tr>
      <w:tr w:rsidR="00BB2099" w:rsidRPr="008856CA" w:rsidTr="00BB2099">
        <w:trPr>
          <w:trHeight w:val="225"/>
        </w:trPr>
        <w:tc>
          <w:tcPr>
            <w:tcW w:w="2527" w:type="dxa"/>
            <w:tcBorders>
              <w:top w:val="nil"/>
              <w:left w:val="single" w:sz="4" w:space="0" w:color="auto"/>
              <w:bottom w:val="nil"/>
              <w:right w:val="nil"/>
            </w:tcBorders>
            <w:vAlign w:val="bottom"/>
          </w:tcPr>
          <w:p w:rsidR="00BB2099" w:rsidRPr="008856CA" w:rsidRDefault="00BB2099" w:rsidP="00BB2099">
            <w:pPr>
              <w:autoSpaceDE w:val="0"/>
              <w:autoSpaceDN w:val="0"/>
              <w:adjustRightInd w:val="0"/>
              <w:spacing w:line="240" w:lineRule="auto"/>
              <w:ind w:left="0"/>
              <w:rPr>
                <w:rFonts w:ascii="Arial" w:hAnsi="Arial" w:cs="Arial"/>
                <w:color w:val="000000"/>
                <w:sz w:val="24"/>
                <w:szCs w:val="24"/>
              </w:rPr>
            </w:pPr>
            <w:r w:rsidRPr="008856CA">
              <w:rPr>
                <w:rFonts w:ascii="Arial" w:hAnsi="Arial" w:cs="Arial"/>
                <w:color w:val="000000"/>
                <w:sz w:val="24"/>
                <w:szCs w:val="24"/>
              </w:rPr>
              <w:t>Sum squared resid</w:t>
            </w:r>
          </w:p>
        </w:tc>
        <w:tc>
          <w:tcPr>
            <w:tcW w:w="1355" w:type="dxa"/>
            <w:tcBorders>
              <w:top w:val="nil"/>
              <w:left w:val="nil"/>
              <w:bottom w:val="nil"/>
              <w:right w:val="nil"/>
            </w:tcBorders>
            <w:vAlign w:val="bottom"/>
          </w:tcPr>
          <w:p w:rsidR="00BB2099" w:rsidRPr="008856C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8856CA">
              <w:rPr>
                <w:rFonts w:ascii="Arial" w:hAnsi="Arial" w:cs="Arial"/>
                <w:color w:val="000000"/>
                <w:sz w:val="24"/>
                <w:szCs w:val="24"/>
              </w:rPr>
              <w:t>1.26E+12</w:t>
            </w:r>
          </w:p>
        </w:tc>
        <w:tc>
          <w:tcPr>
            <w:tcW w:w="3181" w:type="dxa"/>
            <w:gridSpan w:val="2"/>
            <w:tcBorders>
              <w:top w:val="nil"/>
              <w:left w:val="nil"/>
              <w:bottom w:val="nil"/>
              <w:right w:val="nil"/>
            </w:tcBorders>
            <w:vAlign w:val="bottom"/>
          </w:tcPr>
          <w:p w:rsidR="00BB2099" w:rsidRPr="008856CA" w:rsidRDefault="00BB2099" w:rsidP="00BB2099">
            <w:pPr>
              <w:autoSpaceDE w:val="0"/>
              <w:autoSpaceDN w:val="0"/>
              <w:adjustRightInd w:val="0"/>
              <w:spacing w:line="240" w:lineRule="auto"/>
              <w:ind w:left="0" w:right="10"/>
              <w:rPr>
                <w:rFonts w:ascii="Arial" w:hAnsi="Arial" w:cs="Arial"/>
                <w:color w:val="000000"/>
                <w:sz w:val="24"/>
                <w:szCs w:val="24"/>
              </w:rPr>
            </w:pPr>
            <w:r w:rsidRPr="008856CA">
              <w:rPr>
                <w:rFonts w:ascii="Arial" w:hAnsi="Arial" w:cs="Arial"/>
                <w:color w:val="000000"/>
                <w:sz w:val="24"/>
                <w:szCs w:val="24"/>
              </w:rPr>
              <w:t>    Schwarz criterion</w:t>
            </w:r>
          </w:p>
        </w:tc>
        <w:tc>
          <w:tcPr>
            <w:tcW w:w="1843" w:type="dxa"/>
            <w:tcBorders>
              <w:top w:val="nil"/>
              <w:left w:val="nil"/>
              <w:bottom w:val="nil"/>
              <w:right w:val="single" w:sz="4" w:space="0" w:color="auto"/>
            </w:tcBorders>
            <w:vAlign w:val="bottom"/>
          </w:tcPr>
          <w:p w:rsidR="00BB2099" w:rsidRPr="008856C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8856CA">
              <w:rPr>
                <w:rFonts w:ascii="Arial" w:hAnsi="Arial" w:cs="Arial"/>
                <w:color w:val="000000"/>
                <w:sz w:val="24"/>
                <w:szCs w:val="24"/>
              </w:rPr>
              <w:t>26.38658</w:t>
            </w:r>
          </w:p>
        </w:tc>
      </w:tr>
      <w:tr w:rsidR="00BB2099" w:rsidRPr="008856CA" w:rsidTr="00BB2099">
        <w:trPr>
          <w:trHeight w:val="225"/>
        </w:trPr>
        <w:tc>
          <w:tcPr>
            <w:tcW w:w="2527" w:type="dxa"/>
            <w:tcBorders>
              <w:top w:val="nil"/>
              <w:left w:val="single" w:sz="4" w:space="0" w:color="auto"/>
              <w:bottom w:val="nil"/>
              <w:right w:val="nil"/>
            </w:tcBorders>
            <w:vAlign w:val="bottom"/>
          </w:tcPr>
          <w:p w:rsidR="00BB2099" w:rsidRPr="008856CA" w:rsidRDefault="00BB2099" w:rsidP="00BB2099">
            <w:pPr>
              <w:autoSpaceDE w:val="0"/>
              <w:autoSpaceDN w:val="0"/>
              <w:adjustRightInd w:val="0"/>
              <w:spacing w:line="240" w:lineRule="auto"/>
              <w:ind w:left="0"/>
              <w:rPr>
                <w:rFonts w:ascii="Arial" w:hAnsi="Arial" w:cs="Arial"/>
                <w:color w:val="000000"/>
                <w:sz w:val="24"/>
                <w:szCs w:val="24"/>
              </w:rPr>
            </w:pPr>
            <w:r w:rsidRPr="008856CA">
              <w:rPr>
                <w:rFonts w:ascii="Arial" w:hAnsi="Arial" w:cs="Arial"/>
                <w:color w:val="000000"/>
                <w:sz w:val="24"/>
                <w:szCs w:val="24"/>
              </w:rPr>
              <w:t>Log likelihood</w:t>
            </w:r>
          </w:p>
        </w:tc>
        <w:tc>
          <w:tcPr>
            <w:tcW w:w="1355" w:type="dxa"/>
            <w:tcBorders>
              <w:top w:val="nil"/>
              <w:left w:val="nil"/>
              <w:bottom w:val="nil"/>
              <w:right w:val="nil"/>
            </w:tcBorders>
            <w:vAlign w:val="bottom"/>
          </w:tcPr>
          <w:p w:rsidR="00BB2099" w:rsidRPr="008856C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8856CA">
              <w:rPr>
                <w:rFonts w:ascii="Arial" w:hAnsi="Arial" w:cs="Arial"/>
                <w:color w:val="000000"/>
                <w:sz w:val="24"/>
                <w:szCs w:val="24"/>
              </w:rPr>
              <w:t>-1090.624</w:t>
            </w:r>
          </w:p>
        </w:tc>
        <w:tc>
          <w:tcPr>
            <w:tcW w:w="3181" w:type="dxa"/>
            <w:gridSpan w:val="2"/>
            <w:tcBorders>
              <w:top w:val="nil"/>
              <w:left w:val="nil"/>
              <w:bottom w:val="nil"/>
              <w:right w:val="nil"/>
            </w:tcBorders>
            <w:vAlign w:val="bottom"/>
          </w:tcPr>
          <w:p w:rsidR="00BB2099" w:rsidRPr="008856CA" w:rsidRDefault="00BB2099" w:rsidP="00BB2099">
            <w:pPr>
              <w:autoSpaceDE w:val="0"/>
              <w:autoSpaceDN w:val="0"/>
              <w:adjustRightInd w:val="0"/>
              <w:spacing w:line="240" w:lineRule="auto"/>
              <w:ind w:left="0" w:right="10"/>
              <w:rPr>
                <w:rFonts w:ascii="Arial" w:hAnsi="Arial" w:cs="Arial"/>
                <w:color w:val="000000"/>
                <w:sz w:val="24"/>
                <w:szCs w:val="24"/>
              </w:rPr>
            </w:pPr>
            <w:r w:rsidRPr="008856CA">
              <w:rPr>
                <w:rFonts w:ascii="Arial" w:hAnsi="Arial" w:cs="Arial"/>
                <w:color w:val="000000"/>
                <w:sz w:val="24"/>
                <w:szCs w:val="24"/>
              </w:rPr>
              <w:t>    Hannan-Quinn criter.</w:t>
            </w:r>
          </w:p>
        </w:tc>
        <w:tc>
          <w:tcPr>
            <w:tcW w:w="1843" w:type="dxa"/>
            <w:tcBorders>
              <w:top w:val="nil"/>
              <w:left w:val="nil"/>
              <w:bottom w:val="nil"/>
              <w:right w:val="single" w:sz="4" w:space="0" w:color="auto"/>
            </w:tcBorders>
            <w:vAlign w:val="bottom"/>
          </w:tcPr>
          <w:p w:rsidR="00BB2099" w:rsidRPr="008856C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8856CA">
              <w:rPr>
                <w:rFonts w:ascii="Arial" w:hAnsi="Arial" w:cs="Arial"/>
                <w:color w:val="000000"/>
                <w:sz w:val="24"/>
                <w:szCs w:val="24"/>
              </w:rPr>
              <w:t>26.35171</w:t>
            </w:r>
          </w:p>
        </w:tc>
      </w:tr>
      <w:tr w:rsidR="00BB2099" w:rsidRPr="008856CA" w:rsidTr="00BB2099">
        <w:trPr>
          <w:trHeight w:val="225"/>
        </w:trPr>
        <w:tc>
          <w:tcPr>
            <w:tcW w:w="2527" w:type="dxa"/>
            <w:tcBorders>
              <w:top w:val="nil"/>
              <w:left w:val="single" w:sz="4" w:space="0" w:color="auto"/>
              <w:bottom w:val="nil"/>
              <w:right w:val="nil"/>
            </w:tcBorders>
            <w:vAlign w:val="bottom"/>
          </w:tcPr>
          <w:p w:rsidR="00BB2099" w:rsidRPr="008856CA" w:rsidRDefault="00BB2099" w:rsidP="00BB2099">
            <w:pPr>
              <w:autoSpaceDE w:val="0"/>
              <w:autoSpaceDN w:val="0"/>
              <w:adjustRightInd w:val="0"/>
              <w:spacing w:line="240" w:lineRule="auto"/>
              <w:ind w:left="0"/>
              <w:rPr>
                <w:rFonts w:ascii="Arial" w:hAnsi="Arial" w:cs="Arial"/>
                <w:color w:val="000000"/>
                <w:sz w:val="24"/>
                <w:szCs w:val="24"/>
              </w:rPr>
            </w:pPr>
            <w:r w:rsidRPr="008856CA">
              <w:rPr>
                <w:rFonts w:ascii="Arial" w:hAnsi="Arial" w:cs="Arial"/>
                <w:color w:val="000000"/>
                <w:sz w:val="24"/>
                <w:szCs w:val="24"/>
              </w:rPr>
              <w:t>F-statistic</w:t>
            </w:r>
          </w:p>
        </w:tc>
        <w:tc>
          <w:tcPr>
            <w:tcW w:w="1355" w:type="dxa"/>
            <w:tcBorders>
              <w:top w:val="nil"/>
              <w:left w:val="nil"/>
              <w:bottom w:val="nil"/>
              <w:right w:val="nil"/>
            </w:tcBorders>
            <w:vAlign w:val="bottom"/>
          </w:tcPr>
          <w:p w:rsidR="00BB2099" w:rsidRPr="008856C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8856CA">
              <w:rPr>
                <w:rFonts w:ascii="Arial" w:hAnsi="Arial" w:cs="Arial"/>
                <w:color w:val="000000"/>
                <w:sz w:val="24"/>
                <w:szCs w:val="24"/>
              </w:rPr>
              <w:t>51.90141</w:t>
            </w:r>
          </w:p>
        </w:tc>
        <w:tc>
          <w:tcPr>
            <w:tcW w:w="3181" w:type="dxa"/>
            <w:gridSpan w:val="2"/>
            <w:tcBorders>
              <w:top w:val="nil"/>
              <w:left w:val="nil"/>
              <w:bottom w:val="nil"/>
              <w:right w:val="nil"/>
            </w:tcBorders>
            <w:vAlign w:val="bottom"/>
          </w:tcPr>
          <w:p w:rsidR="00BB2099" w:rsidRPr="008856CA" w:rsidRDefault="00BB2099" w:rsidP="00BB2099">
            <w:pPr>
              <w:autoSpaceDE w:val="0"/>
              <w:autoSpaceDN w:val="0"/>
              <w:adjustRightInd w:val="0"/>
              <w:spacing w:line="240" w:lineRule="auto"/>
              <w:ind w:left="0" w:right="10"/>
              <w:rPr>
                <w:rFonts w:ascii="Arial" w:hAnsi="Arial" w:cs="Arial"/>
                <w:color w:val="000000"/>
                <w:sz w:val="24"/>
                <w:szCs w:val="24"/>
              </w:rPr>
            </w:pPr>
            <w:r w:rsidRPr="008856CA">
              <w:rPr>
                <w:rFonts w:ascii="Arial" w:hAnsi="Arial" w:cs="Arial"/>
                <w:color w:val="000000"/>
                <w:sz w:val="24"/>
                <w:szCs w:val="24"/>
              </w:rPr>
              <w:t>    Durbin-Watson stat</w:t>
            </w:r>
          </w:p>
        </w:tc>
        <w:tc>
          <w:tcPr>
            <w:tcW w:w="1843" w:type="dxa"/>
            <w:tcBorders>
              <w:top w:val="nil"/>
              <w:left w:val="nil"/>
              <w:bottom w:val="nil"/>
              <w:right w:val="single" w:sz="4" w:space="0" w:color="auto"/>
            </w:tcBorders>
            <w:vAlign w:val="bottom"/>
          </w:tcPr>
          <w:p w:rsidR="00BB2099" w:rsidRPr="008856C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8856CA">
              <w:rPr>
                <w:rFonts w:ascii="Arial" w:hAnsi="Arial" w:cs="Arial"/>
                <w:color w:val="000000"/>
                <w:sz w:val="24"/>
                <w:szCs w:val="24"/>
              </w:rPr>
              <w:t>1.788088</w:t>
            </w:r>
          </w:p>
        </w:tc>
      </w:tr>
      <w:tr w:rsidR="00BB2099" w:rsidRPr="008856CA" w:rsidTr="00BB2099">
        <w:trPr>
          <w:trHeight w:val="225"/>
        </w:trPr>
        <w:tc>
          <w:tcPr>
            <w:tcW w:w="2527" w:type="dxa"/>
            <w:tcBorders>
              <w:top w:val="nil"/>
              <w:left w:val="single" w:sz="4" w:space="0" w:color="auto"/>
              <w:bottom w:val="nil"/>
              <w:right w:val="nil"/>
            </w:tcBorders>
            <w:vAlign w:val="bottom"/>
          </w:tcPr>
          <w:p w:rsidR="00BB2099" w:rsidRPr="008856CA" w:rsidRDefault="00BB2099" w:rsidP="00BB2099">
            <w:pPr>
              <w:autoSpaceDE w:val="0"/>
              <w:autoSpaceDN w:val="0"/>
              <w:adjustRightInd w:val="0"/>
              <w:spacing w:line="240" w:lineRule="auto"/>
              <w:ind w:left="0"/>
              <w:rPr>
                <w:rFonts w:ascii="Arial" w:hAnsi="Arial" w:cs="Arial"/>
                <w:color w:val="000000"/>
                <w:sz w:val="24"/>
                <w:szCs w:val="24"/>
              </w:rPr>
            </w:pPr>
            <w:r w:rsidRPr="008856CA">
              <w:rPr>
                <w:rFonts w:ascii="Arial" w:hAnsi="Arial" w:cs="Arial"/>
                <w:color w:val="000000"/>
                <w:sz w:val="24"/>
                <w:szCs w:val="24"/>
              </w:rPr>
              <w:t>Prob(F-statistic)</w:t>
            </w:r>
          </w:p>
        </w:tc>
        <w:tc>
          <w:tcPr>
            <w:tcW w:w="1355" w:type="dxa"/>
            <w:tcBorders>
              <w:top w:val="nil"/>
              <w:left w:val="nil"/>
              <w:bottom w:val="nil"/>
              <w:right w:val="nil"/>
            </w:tcBorders>
            <w:vAlign w:val="bottom"/>
          </w:tcPr>
          <w:p w:rsidR="00BB2099" w:rsidRPr="008856C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8856CA">
              <w:rPr>
                <w:rFonts w:ascii="Arial" w:hAnsi="Arial" w:cs="Arial"/>
                <w:color w:val="000000"/>
                <w:sz w:val="24"/>
                <w:szCs w:val="24"/>
              </w:rPr>
              <w:t>0.000000</w:t>
            </w:r>
          </w:p>
        </w:tc>
        <w:tc>
          <w:tcPr>
            <w:tcW w:w="1418" w:type="dxa"/>
            <w:tcBorders>
              <w:top w:val="nil"/>
              <w:left w:val="nil"/>
              <w:bottom w:val="nil"/>
              <w:right w:val="nil"/>
            </w:tcBorders>
            <w:vAlign w:val="bottom"/>
          </w:tcPr>
          <w:p w:rsidR="00BB2099" w:rsidRPr="008856CA" w:rsidRDefault="00BB2099" w:rsidP="00BB2099">
            <w:pPr>
              <w:autoSpaceDE w:val="0"/>
              <w:autoSpaceDN w:val="0"/>
              <w:adjustRightInd w:val="0"/>
              <w:spacing w:line="240" w:lineRule="auto"/>
              <w:ind w:left="0" w:right="10"/>
              <w:jc w:val="center"/>
              <w:rPr>
                <w:rFonts w:ascii="Arial" w:hAnsi="Arial" w:cs="Arial"/>
                <w:color w:val="000000"/>
                <w:sz w:val="24"/>
                <w:szCs w:val="24"/>
              </w:rPr>
            </w:pPr>
          </w:p>
        </w:tc>
        <w:tc>
          <w:tcPr>
            <w:tcW w:w="1763" w:type="dxa"/>
            <w:tcBorders>
              <w:top w:val="nil"/>
              <w:left w:val="nil"/>
              <w:bottom w:val="nil"/>
              <w:right w:val="nil"/>
            </w:tcBorders>
            <w:vAlign w:val="bottom"/>
          </w:tcPr>
          <w:p w:rsidR="00BB2099" w:rsidRPr="008856CA" w:rsidRDefault="00BB2099" w:rsidP="00BB2099">
            <w:pPr>
              <w:autoSpaceDE w:val="0"/>
              <w:autoSpaceDN w:val="0"/>
              <w:adjustRightInd w:val="0"/>
              <w:spacing w:line="240" w:lineRule="auto"/>
              <w:ind w:left="0" w:right="10"/>
              <w:jc w:val="center"/>
              <w:rPr>
                <w:rFonts w:ascii="Arial" w:hAnsi="Arial" w:cs="Arial"/>
                <w:color w:val="000000"/>
                <w:sz w:val="24"/>
                <w:szCs w:val="24"/>
              </w:rPr>
            </w:pPr>
          </w:p>
        </w:tc>
        <w:tc>
          <w:tcPr>
            <w:tcW w:w="1843" w:type="dxa"/>
            <w:tcBorders>
              <w:top w:val="nil"/>
              <w:left w:val="nil"/>
              <w:bottom w:val="nil"/>
              <w:right w:val="single" w:sz="4" w:space="0" w:color="auto"/>
            </w:tcBorders>
            <w:vAlign w:val="bottom"/>
          </w:tcPr>
          <w:p w:rsidR="00BB2099" w:rsidRPr="008856CA" w:rsidRDefault="00BB2099" w:rsidP="00BB2099">
            <w:pPr>
              <w:autoSpaceDE w:val="0"/>
              <w:autoSpaceDN w:val="0"/>
              <w:adjustRightInd w:val="0"/>
              <w:spacing w:line="240" w:lineRule="auto"/>
              <w:ind w:left="0" w:right="10"/>
              <w:jc w:val="center"/>
              <w:rPr>
                <w:rFonts w:ascii="Arial" w:hAnsi="Arial" w:cs="Arial"/>
                <w:color w:val="000000"/>
                <w:sz w:val="24"/>
                <w:szCs w:val="24"/>
              </w:rPr>
            </w:pPr>
          </w:p>
        </w:tc>
      </w:tr>
      <w:tr w:rsidR="00BB2099" w:rsidRPr="008856CA" w:rsidTr="00BB2099">
        <w:trPr>
          <w:trHeight w:hRule="exact" w:val="90"/>
        </w:trPr>
        <w:tc>
          <w:tcPr>
            <w:tcW w:w="2527" w:type="dxa"/>
            <w:tcBorders>
              <w:top w:val="nil"/>
              <w:left w:val="single" w:sz="4" w:space="0" w:color="auto"/>
              <w:bottom w:val="double" w:sz="6" w:space="0" w:color="auto"/>
              <w:right w:val="nil"/>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355" w:type="dxa"/>
            <w:tcBorders>
              <w:top w:val="nil"/>
              <w:left w:val="nil"/>
              <w:bottom w:val="double" w:sz="6" w:space="0" w:color="auto"/>
              <w:right w:val="nil"/>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418" w:type="dxa"/>
            <w:tcBorders>
              <w:top w:val="nil"/>
              <w:left w:val="nil"/>
              <w:bottom w:val="double" w:sz="6" w:space="0" w:color="auto"/>
              <w:right w:val="nil"/>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63" w:type="dxa"/>
            <w:tcBorders>
              <w:top w:val="nil"/>
              <w:left w:val="nil"/>
              <w:bottom w:val="double" w:sz="6" w:space="0" w:color="auto"/>
              <w:right w:val="nil"/>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843" w:type="dxa"/>
            <w:tcBorders>
              <w:top w:val="nil"/>
              <w:left w:val="nil"/>
              <w:bottom w:val="double" w:sz="6" w:space="0" w:color="auto"/>
              <w:right w:val="single" w:sz="4" w:space="0" w:color="auto"/>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8856CA" w:rsidTr="00BB2099">
        <w:trPr>
          <w:trHeight w:hRule="exact" w:val="135"/>
        </w:trPr>
        <w:tc>
          <w:tcPr>
            <w:tcW w:w="2527" w:type="dxa"/>
            <w:tcBorders>
              <w:top w:val="nil"/>
              <w:left w:val="single" w:sz="4" w:space="0" w:color="auto"/>
              <w:bottom w:val="single" w:sz="4" w:space="0" w:color="auto"/>
              <w:right w:val="nil"/>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355" w:type="dxa"/>
            <w:tcBorders>
              <w:top w:val="nil"/>
              <w:left w:val="nil"/>
              <w:bottom w:val="single" w:sz="4" w:space="0" w:color="auto"/>
              <w:right w:val="nil"/>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418" w:type="dxa"/>
            <w:tcBorders>
              <w:top w:val="nil"/>
              <w:left w:val="nil"/>
              <w:bottom w:val="single" w:sz="4" w:space="0" w:color="auto"/>
              <w:right w:val="nil"/>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63" w:type="dxa"/>
            <w:tcBorders>
              <w:top w:val="nil"/>
              <w:left w:val="nil"/>
              <w:bottom w:val="single" w:sz="4" w:space="0" w:color="auto"/>
              <w:right w:val="nil"/>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843" w:type="dxa"/>
            <w:tcBorders>
              <w:top w:val="nil"/>
              <w:left w:val="nil"/>
              <w:bottom w:val="single" w:sz="4" w:space="0" w:color="auto"/>
              <w:right w:val="single" w:sz="4" w:space="0" w:color="auto"/>
            </w:tcBorders>
            <w:vAlign w:val="bottom"/>
          </w:tcPr>
          <w:p w:rsidR="00BB2099" w:rsidRPr="008856CA" w:rsidRDefault="00BB2099" w:rsidP="00BB2099">
            <w:pPr>
              <w:autoSpaceDE w:val="0"/>
              <w:autoSpaceDN w:val="0"/>
              <w:adjustRightInd w:val="0"/>
              <w:spacing w:line="240" w:lineRule="auto"/>
              <w:ind w:left="0"/>
              <w:jc w:val="center"/>
              <w:rPr>
                <w:rFonts w:ascii="Arial" w:hAnsi="Arial" w:cs="Arial"/>
                <w:color w:val="000000"/>
                <w:sz w:val="24"/>
                <w:szCs w:val="24"/>
              </w:rPr>
            </w:pPr>
          </w:p>
        </w:tc>
      </w:tr>
    </w:tbl>
    <w:p w:rsidR="00BB2099" w:rsidRDefault="00BB2099" w:rsidP="00BB2099">
      <w:pPr>
        <w:spacing w:line="360" w:lineRule="auto"/>
        <w:ind w:left="0"/>
        <w:jc w:val="right"/>
        <w:rPr>
          <w:rFonts w:ascii="Times New Roman" w:hAnsi="Times New Roman" w:cs="Times New Roman"/>
          <w:sz w:val="28"/>
          <w:szCs w:val="28"/>
        </w:rPr>
      </w:pPr>
    </w:p>
    <w:p w:rsidR="00BB2099" w:rsidRDefault="00BB2099" w:rsidP="00BB2099">
      <w:pPr>
        <w:rPr>
          <w:rFonts w:ascii="Times New Roman" w:hAnsi="Times New Roman" w:cs="Times New Roman"/>
          <w:sz w:val="28"/>
          <w:szCs w:val="28"/>
        </w:rPr>
      </w:pPr>
      <w:r>
        <w:rPr>
          <w:rFonts w:ascii="Times New Roman" w:hAnsi="Times New Roman" w:cs="Times New Roman"/>
          <w:sz w:val="28"/>
          <w:szCs w:val="28"/>
        </w:rPr>
        <w:br w:type="page"/>
      </w:r>
    </w:p>
    <w:p w:rsidR="00BB2099" w:rsidRDefault="00BB2099" w:rsidP="00BB2099">
      <w:pPr>
        <w:spacing w:line="360" w:lineRule="auto"/>
        <w:ind w:left="0" w:firstLine="709"/>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приложения 3</w:t>
      </w:r>
    </w:p>
    <w:p w:rsidR="00BB2099" w:rsidRDefault="00BB2099" w:rsidP="00BB2099">
      <w:pPr>
        <w:spacing w:line="360" w:lineRule="auto"/>
        <w:ind w:left="0"/>
        <w:jc w:val="right"/>
        <w:rPr>
          <w:rFonts w:ascii="Times New Roman" w:hAnsi="Times New Roman" w:cs="Times New Roman"/>
          <w:sz w:val="28"/>
          <w:szCs w:val="28"/>
        </w:rPr>
      </w:pPr>
      <w:r>
        <w:rPr>
          <w:rFonts w:ascii="Times New Roman" w:hAnsi="Times New Roman" w:cs="Times New Roman"/>
          <w:sz w:val="28"/>
          <w:szCs w:val="28"/>
        </w:rPr>
        <w:t>Таблица 2</w:t>
      </w:r>
    </w:p>
    <w:p w:rsidR="00BB2099" w:rsidRPr="001263AB" w:rsidRDefault="00BB2099" w:rsidP="00BB2099">
      <w:pPr>
        <w:autoSpaceDE w:val="0"/>
        <w:autoSpaceDN w:val="0"/>
        <w:adjustRightInd w:val="0"/>
        <w:spacing w:line="360" w:lineRule="auto"/>
        <w:ind w:left="0" w:firstLine="709"/>
        <w:jc w:val="center"/>
        <w:rPr>
          <w:rFonts w:ascii="Times New Roman" w:hAnsi="Times New Roman"/>
          <w:sz w:val="28"/>
          <w:szCs w:val="28"/>
        </w:rPr>
      </w:pPr>
      <w:r>
        <w:rPr>
          <w:rFonts w:ascii="Times New Roman" w:hAnsi="Times New Roman"/>
          <w:sz w:val="28"/>
          <w:szCs w:val="28"/>
        </w:rPr>
        <w:t>Тест на гетероскедостичность регрессионной модели (2010 год)</w:t>
      </w:r>
    </w:p>
    <w:tbl>
      <w:tblPr>
        <w:tblW w:w="8906" w:type="dxa"/>
        <w:tblInd w:w="30" w:type="dxa"/>
        <w:tblLayout w:type="fixed"/>
        <w:tblCellMar>
          <w:left w:w="0" w:type="dxa"/>
          <w:right w:w="0" w:type="dxa"/>
        </w:tblCellMar>
        <w:tblLook w:val="0000"/>
      </w:tblPr>
      <w:tblGrid>
        <w:gridCol w:w="2243"/>
        <w:gridCol w:w="1502"/>
        <w:gridCol w:w="1207"/>
        <w:gridCol w:w="1744"/>
        <w:gridCol w:w="2210"/>
      </w:tblGrid>
      <w:tr w:rsidR="00BB2099" w:rsidRPr="001263AB" w:rsidTr="00BB2099">
        <w:trPr>
          <w:trHeight w:val="225"/>
        </w:trPr>
        <w:tc>
          <w:tcPr>
            <w:tcW w:w="6696" w:type="dxa"/>
            <w:gridSpan w:val="4"/>
            <w:tcBorders>
              <w:top w:val="single" w:sz="4" w:space="0" w:color="auto"/>
              <w:left w:val="single" w:sz="4" w:space="0" w:color="auto"/>
              <w:bottom w:val="nil"/>
              <w:right w:val="nil"/>
            </w:tcBorders>
            <w:vAlign w:val="bottom"/>
          </w:tcPr>
          <w:p w:rsidR="00BB2099" w:rsidRPr="001263AB" w:rsidRDefault="00BB2099" w:rsidP="00BB2099">
            <w:pPr>
              <w:autoSpaceDE w:val="0"/>
              <w:autoSpaceDN w:val="0"/>
              <w:adjustRightInd w:val="0"/>
              <w:spacing w:line="240" w:lineRule="auto"/>
              <w:ind w:left="0"/>
              <w:rPr>
                <w:rFonts w:ascii="Arial" w:hAnsi="Arial" w:cs="Arial"/>
                <w:color w:val="000000"/>
                <w:sz w:val="24"/>
                <w:szCs w:val="24"/>
              </w:rPr>
            </w:pPr>
            <w:r w:rsidRPr="001263AB">
              <w:rPr>
                <w:rFonts w:ascii="Arial" w:hAnsi="Arial" w:cs="Arial"/>
                <w:color w:val="000000"/>
                <w:sz w:val="24"/>
                <w:szCs w:val="24"/>
              </w:rPr>
              <w:t>Heteroskedasticity Test: White</w:t>
            </w:r>
          </w:p>
        </w:tc>
        <w:tc>
          <w:tcPr>
            <w:tcW w:w="2210" w:type="dxa"/>
            <w:tcBorders>
              <w:top w:val="single" w:sz="4" w:space="0" w:color="auto"/>
              <w:left w:val="nil"/>
              <w:bottom w:val="nil"/>
              <w:right w:val="single" w:sz="4" w:space="0" w:color="auto"/>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1263AB" w:rsidTr="00BB2099">
        <w:trPr>
          <w:trHeight w:hRule="exact" w:val="90"/>
        </w:trPr>
        <w:tc>
          <w:tcPr>
            <w:tcW w:w="2243" w:type="dxa"/>
            <w:tcBorders>
              <w:top w:val="nil"/>
              <w:left w:val="single" w:sz="4" w:space="0" w:color="auto"/>
              <w:bottom w:val="double" w:sz="6" w:space="2" w:color="auto"/>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02" w:type="dxa"/>
            <w:tcBorders>
              <w:top w:val="nil"/>
              <w:left w:val="nil"/>
              <w:bottom w:val="double" w:sz="6" w:space="2" w:color="auto"/>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207" w:type="dxa"/>
            <w:tcBorders>
              <w:top w:val="nil"/>
              <w:left w:val="nil"/>
              <w:bottom w:val="double" w:sz="6" w:space="2" w:color="auto"/>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44" w:type="dxa"/>
            <w:tcBorders>
              <w:top w:val="nil"/>
              <w:left w:val="nil"/>
              <w:bottom w:val="double" w:sz="6" w:space="2" w:color="auto"/>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2210" w:type="dxa"/>
            <w:tcBorders>
              <w:top w:val="nil"/>
              <w:left w:val="nil"/>
              <w:bottom w:val="double" w:sz="6" w:space="2" w:color="auto"/>
              <w:right w:val="single" w:sz="4" w:space="0" w:color="auto"/>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1263AB" w:rsidTr="00BB2099">
        <w:trPr>
          <w:trHeight w:hRule="exact" w:val="135"/>
        </w:trPr>
        <w:tc>
          <w:tcPr>
            <w:tcW w:w="2243" w:type="dxa"/>
            <w:tcBorders>
              <w:top w:val="nil"/>
              <w:left w:val="single" w:sz="4" w:space="0" w:color="auto"/>
              <w:bottom w:val="nil"/>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02" w:type="dxa"/>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207" w:type="dxa"/>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44" w:type="dxa"/>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2210" w:type="dxa"/>
            <w:tcBorders>
              <w:top w:val="nil"/>
              <w:left w:val="nil"/>
              <w:bottom w:val="nil"/>
              <w:right w:val="single" w:sz="4" w:space="0" w:color="auto"/>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1263AB" w:rsidTr="00BB2099">
        <w:trPr>
          <w:trHeight w:val="225"/>
        </w:trPr>
        <w:tc>
          <w:tcPr>
            <w:tcW w:w="2243" w:type="dxa"/>
            <w:tcBorders>
              <w:top w:val="nil"/>
              <w:left w:val="single" w:sz="4" w:space="0" w:color="auto"/>
              <w:bottom w:val="nil"/>
              <w:right w:val="nil"/>
            </w:tcBorders>
            <w:vAlign w:val="bottom"/>
          </w:tcPr>
          <w:p w:rsidR="00BB2099" w:rsidRPr="001263AB" w:rsidRDefault="00BB2099" w:rsidP="00BB2099">
            <w:pPr>
              <w:autoSpaceDE w:val="0"/>
              <w:autoSpaceDN w:val="0"/>
              <w:adjustRightInd w:val="0"/>
              <w:spacing w:line="240" w:lineRule="auto"/>
              <w:ind w:left="0"/>
              <w:rPr>
                <w:rFonts w:ascii="Arial" w:hAnsi="Arial" w:cs="Arial"/>
                <w:color w:val="000000"/>
                <w:sz w:val="24"/>
                <w:szCs w:val="24"/>
              </w:rPr>
            </w:pPr>
            <w:r w:rsidRPr="001263AB">
              <w:rPr>
                <w:rFonts w:ascii="Arial" w:hAnsi="Arial" w:cs="Arial"/>
                <w:color w:val="000000"/>
                <w:sz w:val="24"/>
                <w:szCs w:val="24"/>
              </w:rPr>
              <w:t>F-statistic</w:t>
            </w:r>
          </w:p>
        </w:tc>
        <w:tc>
          <w:tcPr>
            <w:tcW w:w="1502" w:type="dxa"/>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1263AB">
              <w:rPr>
                <w:rFonts w:ascii="Arial" w:hAnsi="Arial" w:cs="Arial"/>
                <w:color w:val="000000"/>
                <w:sz w:val="24"/>
                <w:szCs w:val="24"/>
              </w:rPr>
              <w:t>33.51543</w:t>
            </w:r>
          </w:p>
        </w:tc>
        <w:tc>
          <w:tcPr>
            <w:tcW w:w="2951" w:type="dxa"/>
            <w:gridSpan w:val="2"/>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right="10"/>
              <w:rPr>
                <w:rFonts w:ascii="Arial" w:hAnsi="Arial" w:cs="Arial"/>
                <w:color w:val="000000"/>
                <w:sz w:val="24"/>
                <w:szCs w:val="24"/>
              </w:rPr>
            </w:pPr>
            <w:r w:rsidRPr="001263AB">
              <w:rPr>
                <w:rFonts w:ascii="Arial" w:hAnsi="Arial" w:cs="Arial"/>
                <w:color w:val="000000"/>
                <w:sz w:val="24"/>
                <w:szCs w:val="24"/>
              </w:rPr>
              <w:t>    Prob. F(1,81)</w:t>
            </w:r>
          </w:p>
        </w:tc>
        <w:tc>
          <w:tcPr>
            <w:tcW w:w="2210" w:type="dxa"/>
            <w:tcBorders>
              <w:top w:val="nil"/>
              <w:left w:val="nil"/>
              <w:bottom w:val="nil"/>
              <w:right w:val="single" w:sz="4" w:space="0" w:color="auto"/>
            </w:tcBorders>
            <w:vAlign w:val="bottom"/>
          </w:tcPr>
          <w:p w:rsidR="00BB2099" w:rsidRPr="001263AB"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1263AB">
              <w:rPr>
                <w:rFonts w:ascii="Arial" w:hAnsi="Arial" w:cs="Arial"/>
                <w:color w:val="000000"/>
                <w:sz w:val="24"/>
                <w:szCs w:val="24"/>
              </w:rPr>
              <w:t>0.0000</w:t>
            </w:r>
          </w:p>
        </w:tc>
      </w:tr>
      <w:tr w:rsidR="00BB2099" w:rsidRPr="001263AB" w:rsidTr="00BB2099">
        <w:trPr>
          <w:trHeight w:val="225"/>
        </w:trPr>
        <w:tc>
          <w:tcPr>
            <w:tcW w:w="2243" w:type="dxa"/>
            <w:tcBorders>
              <w:top w:val="nil"/>
              <w:left w:val="single" w:sz="4" w:space="0" w:color="auto"/>
              <w:bottom w:val="nil"/>
              <w:right w:val="nil"/>
            </w:tcBorders>
            <w:vAlign w:val="bottom"/>
          </w:tcPr>
          <w:p w:rsidR="00BB2099" w:rsidRPr="001263AB" w:rsidRDefault="00BB2099" w:rsidP="00BB2099">
            <w:pPr>
              <w:autoSpaceDE w:val="0"/>
              <w:autoSpaceDN w:val="0"/>
              <w:adjustRightInd w:val="0"/>
              <w:spacing w:line="240" w:lineRule="auto"/>
              <w:ind w:left="0"/>
              <w:rPr>
                <w:rFonts w:ascii="Arial" w:hAnsi="Arial" w:cs="Arial"/>
                <w:color w:val="000000"/>
                <w:sz w:val="24"/>
                <w:szCs w:val="24"/>
              </w:rPr>
            </w:pPr>
            <w:r w:rsidRPr="001263AB">
              <w:rPr>
                <w:rFonts w:ascii="Arial" w:hAnsi="Arial" w:cs="Arial"/>
                <w:color w:val="000000"/>
                <w:sz w:val="24"/>
                <w:szCs w:val="24"/>
              </w:rPr>
              <w:t>Obs*R-squared</w:t>
            </w:r>
          </w:p>
        </w:tc>
        <w:tc>
          <w:tcPr>
            <w:tcW w:w="1502" w:type="dxa"/>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1263AB">
              <w:rPr>
                <w:rFonts w:ascii="Arial" w:hAnsi="Arial" w:cs="Arial"/>
                <w:color w:val="000000"/>
                <w:sz w:val="24"/>
                <w:szCs w:val="24"/>
              </w:rPr>
              <w:t>24.29175</w:t>
            </w:r>
          </w:p>
        </w:tc>
        <w:tc>
          <w:tcPr>
            <w:tcW w:w="2951" w:type="dxa"/>
            <w:gridSpan w:val="2"/>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right="10"/>
              <w:rPr>
                <w:rFonts w:ascii="Arial" w:hAnsi="Arial" w:cs="Arial"/>
                <w:color w:val="000000"/>
                <w:sz w:val="24"/>
                <w:szCs w:val="24"/>
              </w:rPr>
            </w:pPr>
            <w:r w:rsidRPr="001263AB">
              <w:rPr>
                <w:rFonts w:ascii="Arial" w:hAnsi="Arial" w:cs="Arial"/>
                <w:color w:val="000000"/>
                <w:sz w:val="24"/>
                <w:szCs w:val="24"/>
              </w:rPr>
              <w:t>    Prob. Chi-Square(1)</w:t>
            </w:r>
          </w:p>
        </w:tc>
        <w:tc>
          <w:tcPr>
            <w:tcW w:w="2210" w:type="dxa"/>
            <w:tcBorders>
              <w:top w:val="nil"/>
              <w:left w:val="nil"/>
              <w:bottom w:val="nil"/>
              <w:right w:val="single" w:sz="4" w:space="0" w:color="auto"/>
            </w:tcBorders>
            <w:vAlign w:val="bottom"/>
          </w:tcPr>
          <w:p w:rsidR="00BB2099" w:rsidRPr="001263AB"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1263AB">
              <w:rPr>
                <w:rFonts w:ascii="Arial" w:hAnsi="Arial" w:cs="Arial"/>
                <w:color w:val="000000"/>
                <w:sz w:val="24"/>
                <w:szCs w:val="24"/>
              </w:rPr>
              <w:t>0.0000</w:t>
            </w:r>
          </w:p>
        </w:tc>
      </w:tr>
      <w:tr w:rsidR="00BB2099" w:rsidRPr="001263AB" w:rsidTr="00BB2099">
        <w:trPr>
          <w:trHeight w:val="225"/>
        </w:trPr>
        <w:tc>
          <w:tcPr>
            <w:tcW w:w="2243" w:type="dxa"/>
            <w:tcBorders>
              <w:top w:val="nil"/>
              <w:left w:val="single" w:sz="4" w:space="0" w:color="auto"/>
              <w:bottom w:val="nil"/>
              <w:right w:val="nil"/>
            </w:tcBorders>
            <w:vAlign w:val="bottom"/>
          </w:tcPr>
          <w:p w:rsidR="00BB2099" w:rsidRPr="001263AB" w:rsidRDefault="00BB2099" w:rsidP="00BB2099">
            <w:pPr>
              <w:autoSpaceDE w:val="0"/>
              <w:autoSpaceDN w:val="0"/>
              <w:adjustRightInd w:val="0"/>
              <w:spacing w:line="240" w:lineRule="auto"/>
              <w:ind w:left="0"/>
              <w:rPr>
                <w:rFonts w:ascii="Arial" w:hAnsi="Arial" w:cs="Arial"/>
                <w:color w:val="000000"/>
                <w:sz w:val="24"/>
                <w:szCs w:val="24"/>
              </w:rPr>
            </w:pPr>
            <w:r w:rsidRPr="001263AB">
              <w:rPr>
                <w:rFonts w:ascii="Arial" w:hAnsi="Arial" w:cs="Arial"/>
                <w:color w:val="000000"/>
                <w:sz w:val="24"/>
                <w:szCs w:val="24"/>
              </w:rPr>
              <w:t>Scaled explained SS</w:t>
            </w:r>
          </w:p>
        </w:tc>
        <w:tc>
          <w:tcPr>
            <w:tcW w:w="1502" w:type="dxa"/>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1263AB">
              <w:rPr>
                <w:rFonts w:ascii="Arial" w:hAnsi="Arial" w:cs="Arial"/>
                <w:color w:val="000000"/>
                <w:sz w:val="24"/>
                <w:szCs w:val="24"/>
              </w:rPr>
              <w:t>84.03245</w:t>
            </w:r>
          </w:p>
        </w:tc>
        <w:tc>
          <w:tcPr>
            <w:tcW w:w="2951" w:type="dxa"/>
            <w:gridSpan w:val="2"/>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right="10"/>
              <w:rPr>
                <w:rFonts w:ascii="Arial" w:hAnsi="Arial" w:cs="Arial"/>
                <w:color w:val="000000"/>
                <w:sz w:val="24"/>
                <w:szCs w:val="24"/>
              </w:rPr>
            </w:pPr>
            <w:r w:rsidRPr="001263AB">
              <w:rPr>
                <w:rFonts w:ascii="Arial" w:hAnsi="Arial" w:cs="Arial"/>
                <w:color w:val="000000"/>
                <w:sz w:val="24"/>
                <w:szCs w:val="24"/>
              </w:rPr>
              <w:t>    Prob. Chi-Square(1)</w:t>
            </w:r>
          </w:p>
        </w:tc>
        <w:tc>
          <w:tcPr>
            <w:tcW w:w="2210" w:type="dxa"/>
            <w:tcBorders>
              <w:top w:val="nil"/>
              <w:left w:val="nil"/>
              <w:bottom w:val="nil"/>
              <w:right w:val="single" w:sz="4" w:space="0" w:color="auto"/>
            </w:tcBorders>
            <w:vAlign w:val="bottom"/>
          </w:tcPr>
          <w:p w:rsidR="00BB2099" w:rsidRPr="001263AB"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1263AB">
              <w:rPr>
                <w:rFonts w:ascii="Arial" w:hAnsi="Arial" w:cs="Arial"/>
                <w:color w:val="000000"/>
                <w:sz w:val="24"/>
                <w:szCs w:val="24"/>
              </w:rPr>
              <w:t>0.0000</w:t>
            </w:r>
          </w:p>
        </w:tc>
      </w:tr>
      <w:tr w:rsidR="00BB2099" w:rsidRPr="001263AB" w:rsidTr="00BB2099">
        <w:trPr>
          <w:trHeight w:hRule="exact" w:val="188"/>
        </w:trPr>
        <w:tc>
          <w:tcPr>
            <w:tcW w:w="2243" w:type="dxa"/>
            <w:tcBorders>
              <w:top w:val="nil"/>
              <w:left w:val="single" w:sz="4" w:space="0" w:color="auto"/>
              <w:bottom w:val="double" w:sz="6" w:space="2" w:color="auto"/>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02" w:type="dxa"/>
            <w:tcBorders>
              <w:top w:val="nil"/>
              <w:left w:val="nil"/>
              <w:bottom w:val="double" w:sz="6" w:space="2" w:color="auto"/>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207" w:type="dxa"/>
            <w:tcBorders>
              <w:top w:val="nil"/>
              <w:left w:val="nil"/>
              <w:bottom w:val="double" w:sz="6" w:space="2" w:color="auto"/>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44" w:type="dxa"/>
            <w:tcBorders>
              <w:top w:val="nil"/>
              <w:left w:val="nil"/>
              <w:bottom w:val="double" w:sz="6" w:space="2" w:color="auto"/>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2210" w:type="dxa"/>
            <w:tcBorders>
              <w:top w:val="nil"/>
              <w:left w:val="nil"/>
              <w:bottom w:val="double" w:sz="6" w:space="2" w:color="auto"/>
              <w:right w:val="single" w:sz="4" w:space="0" w:color="auto"/>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1263AB" w:rsidTr="00BB2099">
        <w:trPr>
          <w:trHeight w:hRule="exact" w:val="135"/>
        </w:trPr>
        <w:tc>
          <w:tcPr>
            <w:tcW w:w="2243" w:type="dxa"/>
            <w:tcBorders>
              <w:top w:val="nil"/>
              <w:left w:val="single" w:sz="4" w:space="0" w:color="auto"/>
              <w:bottom w:val="nil"/>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02" w:type="dxa"/>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207" w:type="dxa"/>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44" w:type="dxa"/>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2210" w:type="dxa"/>
            <w:tcBorders>
              <w:top w:val="nil"/>
              <w:left w:val="nil"/>
              <w:bottom w:val="nil"/>
              <w:right w:val="single" w:sz="4" w:space="0" w:color="auto"/>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1263AB" w:rsidTr="00BB2099">
        <w:trPr>
          <w:trHeight w:val="225"/>
        </w:trPr>
        <w:tc>
          <w:tcPr>
            <w:tcW w:w="2243" w:type="dxa"/>
            <w:tcBorders>
              <w:top w:val="nil"/>
              <w:left w:val="single" w:sz="4" w:space="0" w:color="auto"/>
              <w:bottom w:val="nil"/>
              <w:right w:val="nil"/>
            </w:tcBorders>
            <w:vAlign w:val="bottom"/>
          </w:tcPr>
          <w:p w:rsidR="00BB2099" w:rsidRPr="001263AB" w:rsidRDefault="00BB2099" w:rsidP="00BB2099">
            <w:pPr>
              <w:autoSpaceDE w:val="0"/>
              <w:autoSpaceDN w:val="0"/>
              <w:adjustRightInd w:val="0"/>
              <w:spacing w:line="240" w:lineRule="auto"/>
              <w:ind w:left="0"/>
              <w:rPr>
                <w:rFonts w:ascii="Arial" w:hAnsi="Arial" w:cs="Arial"/>
                <w:color w:val="000000"/>
                <w:sz w:val="24"/>
                <w:szCs w:val="24"/>
              </w:rPr>
            </w:pPr>
          </w:p>
        </w:tc>
        <w:tc>
          <w:tcPr>
            <w:tcW w:w="1502" w:type="dxa"/>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207" w:type="dxa"/>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44" w:type="dxa"/>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2210" w:type="dxa"/>
            <w:tcBorders>
              <w:top w:val="nil"/>
              <w:left w:val="nil"/>
              <w:bottom w:val="nil"/>
              <w:right w:val="single" w:sz="4" w:space="0" w:color="auto"/>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1263AB" w:rsidTr="00BB2099">
        <w:trPr>
          <w:trHeight w:val="225"/>
        </w:trPr>
        <w:tc>
          <w:tcPr>
            <w:tcW w:w="3745" w:type="dxa"/>
            <w:gridSpan w:val="2"/>
            <w:tcBorders>
              <w:top w:val="nil"/>
              <w:left w:val="single" w:sz="4" w:space="0" w:color="auto"/>
              <w:bottom w:val="nil"/>
              <w:right w:val="nil"/>
            </w:tcBorders>
            <w:vAlign w:val="bottom"/>
          </w:tcPr>
          <w:p w:rsidR="00BB2099" w:rsidRPr="001263AB" w:rsidRDefault="00BB2099" w:rsidP="00BB2099">
            <w:pPr>
              <w:autoSpaceDE w:val="0"/>
              <w:autoSpaceDN w:val="0"/>
              <w:adjustRightInd w:val="0"/>
              <w:spacing w:line="240" w:lineRule="auto"/>
              <w:ind w:left="0"/>
              <w:rPr>
                <w:rFonts w:ascii="Arial" w:hAnsi="Arial" w:cs="Arial"/>
                <w:color w:val="000000"/>
                <w:sz w:val="24"/>
                <w:szCs w:val="24"/>
              </w:rPr>
            </w:pPr>
            <w:r w:rsidRPr="001263AB">
              <w:rPr>
                <w:rFonts w:ascii="Arial" w:hAnsi="Arial" w:cs="Arial"/>
                <w:color w:val="000000"/>
                <w:sz w:val="24"/>
                <w:szCs w:val="24"/>
              </w:rPr>
              <w:t>Test Equation:</w:t>
            </w:r>
          </w:p>
        </w:tc>
        <w:tc>
          <w:tcPr>
            <w:tcW w:w="1207" w:type="dxa"/>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44" w:type="dxa"/>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2210" w:type="dxa"/>
            <w:tcBorders>
              <w:top w:val="nil"/>
              <w:left w:val="nil"/>
              <w:bottom w:val="nil"/>
              <w:right w:val="single" w:sz="4" w:space="0" w:color="auto"/>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1263AB" w:rsidTr="00BB2099">
        <w:trPr>
          <w:trHeight w:val="225"/>
        </w:trPr>
        <w:tc>
          <w:tcPr>
            <w:tcW w:w="4952" w:type="dxa"/>
            <w:gridSpan w:val="3"/>
            <w:tcBorders>
              <w:top w:val="nil"/>
              <w:left w:val="single" w:sz="4" w:space="0" w:color="auto"/>
              <w:bottom w:val="nil"/>
              <w:right w:val="nil"/>
            </w:tcBorders>
            <w:vAlign w:val="bottom"/>
          </w:tcPr>
          <w:p w:rsidR="00BB2099" w:rsidRPr="001263AB" w:rsidRDefault="00BB2099" w:rsidP="00BB2099">
            <w:pPr>
              <w:autoSpaceDE w:val="0"/>
              <w:autoSpaceDN w:val="0"/>
              <w:adjustRightInd w:val="0"/>
              <w:spacing w:line="240" w:lineRule="auto"/>
              <w:ind w:left="0"/>
              <w:rPr>
                <w:rFonts w:ascii="Arial" w:hAnsi="Arial" w:cs="Arial"/>
                <w:color w:val="000000"/>
                <w:sz w:val="24"/>
                <w:szCs w:val="24"/>
              </w:rPr>
            </w:pPr>
            <w:r w:rsidRPr="001263AB">
              <w:rPr>
                <w:rFonts w:ascii="Arial" w:hAnsi="Arial" w:cs="Arial"/>
                <w:color w:val="000000"/>
                <w:sz w:val="24"/>
                <w:szCs w:val="24"/>
              </w:rPr>
              <w:t>Dependent Variable: RESID^2</w:t>
            </w:r>
          </w:p>
        </w:tc>
        <w:tc>
          <w:tcPr>
            <w:tcW w:w="1744" w:type="dxa"/>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2210" w:type="dxa"/>
            <w:tcBorders>
              <w:top w:val="nil"/>
              <w:left w:val="nil"/>
              <w:bottom w:val="nil"/>
              <w:right w:val="single" w:sz="4" w:space="0" w:color="auto"/>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1263AB" w:rsidTr="00BB2099">
        <w:trPr>
          <w:trHeight w:val="225"/>
        </w:trPr>
        <w:tc>
          <w:tcPr>
            <w:tcW w:w="4952" w:type="dxa"/>
            <w:gridSpan w:val="3"/>
            <w:tcBorders>
              <w:top w:val="nil"/>
              <w:left w:val="single" w:sz="4" w:space="0" w:color="auto"/>
              <w:bottom w:val="nil"/>
              <w:right w:val="nil"/>
            </w:tcBorders>
            <w:vAlign w:val="bottom"/>
          </w:tcPr>
          <w:p w:rsidR="00BB2099" w:rsidRPr="001263AB" w:rsidRDefault="00BB2099" w:rsidP="00BB2099">
            <w:pPr>
              <w:autoSpaceDE w:val="0"/>
              <w:autoSpaceDN w:val="0"/>
              <w:adjustRightInd w:val="0"/>
              <w:spacing w:line="240" w:lineRule="auto"/>
              <w:ind w:left="0"/>
              <w:rPr>
                <w:rFonts w:ascii="Arial" w:hAnsi="Arial" w:cs="Arial"/>
                <w:color w:val="000000"/>
                <w:sz w:val="24"/>
                <w:szCs w:val="24"/>
              </w:rPr>
            </w:pPr>
            <w:r w:rsidRPr="001263AB">
              <w:rPr>
                <w:rFonts w:ascii="Arial" w:hAnsi="Arial" w:cs="Arial"/>
                <w:color w:val="000000"/>
                <w:sz w:val="24"/>
                <w:szCs w:val="24"/>
              </w:rPr>
              <w:t>Method: Least Squares</w:t>
            </w:r>
          </w:p>
        </w:tc>
        <w:tc>
          <w:tcPr>
            <w:tcW w:w="1744" w:type="dxa"/>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2210" w:type="dxa"/>
            <w:tcBorders>
              <w:top w:val="nil"/>
              <w:left w:val="nil"/>
              <w:bottom w:val="nil"/>
              <w:right w:val="single" w:sz="4" w:space="0" w:color="auto"/>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1263AB" w:rsidTr="00BB2099">
        <w:trPr>
          <w:trHeight w:val="225"/>
        </w:trPr>
        <w:tc>
          <w:tcPr>
            <w:tcW w:w="4952" w:type="dxa"/>
            <w:gridSpan w:val="3"/>
            <w:tcBorders>
              <w:top w:val="nil"/>
              <w:left w:val="single" w:sz="4" w:space="0" w:color="auto"/>
              <w:bottom w:val="nil"/>
              <w:right w:val="nil"/>
            </w:tcBorders>
            <w:vAlign w:val="bottom"/>
          </w:tcPr>
          <w:p w:rsidR="00BB2099" w:rsidRPr="001263AB" w:rsidRDefault="00BB2099" w:rsidP="00BB2099">
            <w:pPr>
              <w:autoSpaceDE w:val="0"/>
              <w:autoSpaceDN w:val="0"/>
              <w:adjustRightInd w:val="0"/>
              <w:spacing w:line="240" w:lineRule="auto"/>
              <w:ind w:left="0"/>
              <w:rPr>
                <w:rFonts w:ascii="Arial" w:hAnsi="Arial" w:cs="Arial"/>
                <w:color w:val="000000"/>
                <w:sz w:val="24"/>
                <w:szCs w:val="24"/>
              </w:rPr>
            </w:pPr>
            <w:r w:rsidRPr="001263AB">
              <w:rPr>
                <w:rFonts w:ascii="Arial" w:hAnsi="Arial" w:cs="Arial"/>
                <w:color w:val="000000"/>
                <w:sz w:val="24"/>
                <w:szCs w:val="24"/>
              </w:rPr>
              <w:t>Date: 05/12/13   Time: 21:30</w:t>
            </w:r>
          </w:p>
        </w:tc>
        <w:tc>
          <w:tcPr>
            <w:tcW w:w="1744" w:type="dxa"/>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2210" w:type="dxa"/>
            <w:tcBorders>
              <w:top w:val="nil"/>
              <w:left w:val="nil"/>
              <w:bottom w:val="nil"/>
              <w:right w:val="single" w:sz="4" w:space="0" w:color="auto"/>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1263AB" w:rsidTr="00BB2099">
        <w:trPr>
          <w:trHeight w:val="225"/>
        </w:trPr>
        <w:tc>
          <w:tcPr>
            <w:tcW w:w="3745" w:type="dxa"/>
            <w:gridSpan w:val="2"/>
            <w:tcBorders>
              <w:top w:val="nil"/>
              <w:left w:val="single" w:sz="4" w:space="0" w:color="auto"/>
              <w:bottom w:val="nil"/>
              <w:right w:val="nil"/>
            </w:tcBorders>
            <w:vAlign w:val="bottom"/>
          </w:tcPr>
          <w:p w:rsidR="00BB2099" w:rsidRPr="001263AB" w:rsidRDefault="00BB2099" w:rsidP="00BB2099">
            <w:pPr>
              <w:autoSpaceDE w:val="0"/>
              <w:autoSpaceDN w:val="0"/>
              <w:adjustRightInd w:val="0"/>
              <w:spacing w:line="240" w:lineRule="auto"/>
              <w:ind w:left="0"/>
              <w:rPr>
                <w:rFonts w:ascii="Arial" w:hAnsi="Arial" w:cs="Arial"/>
                <w:color w:val="000000"/>
                <w:sz w:val="24"/>
                <w:szCs w:val="24"/>
              </w:rPr>
            </w:pPr>
            <w:r w:rsidRPr="001263AB">
              <w:rPr>
                <w:rFonts w:ascii="Arial" w:hAnsi="Arial" w:cs="Arial"/>
                <w:color w:val="000000"/>
                <w:sz w:val="24"/>
                <w:szCs w:val="24"/>
              </w:rPr>
              <w:t>Sample: 1 83</w:t>
            </w:r>
          </w:p>
        </w:tc>
        <w:tc>
          <w:tcPr>
            <w:tcW w:w="1207" w:type="dxa"/>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44" w:type="dxa"/>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2210" w:type="dxa"/>
            <w:tcBorders>
              <w:top w:val="nil"/>
              <w:left w:val="nil"/>
              <w:bottom w:val="nil"/>
              <w:right w:val="single" w:sz="4" w:space="0" w:color="auto"/>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1263AB" w:rsidTr="00BB2099">
        <w:trPr>
          <w:trHeight w:val="225"/>
        </w:trPr>
        <w:tc>
          <w:tcPr>
            <w:tcW w:w="4952" w:type="dxa"/>
            <w:gridSpan w:val="3"/>
            <w:tcBorders>
              <w:top w:val="nil"/>
              <w:left w:val="single" w:sz="4" w:space="0" w:color="auto"/>
              <w:bottom w:val="nil"/>
              <w:right w:val="nil"/>
            </w:tcBorders>
            <w:vAlign w:val="bottom"/>
          </w:tcPr>
          <w:p w:rsidR="00BB2099" w:rsidRPr="001263AB" w:rsidRDefault="00BB2099" w:rsidP="00BB2099">
            <w:pPr>
              <w:autoSpaceDE w:val="0"/>
              <w:autoSpaceDN w:val="0"/>
              <w:adjustRightInd w:val="0"/>
              <w:spacing w:line="240" w:lineRule="auto"/>
              <w:ind w:left="0"/>
              <w:rPr>
                <w:rFonts w:ascii="Arial" w:hAnsi="Arial" w:cs="Arial"/>
                <w:color w:val="000000"/>
                <w:sz w:val="24"/>
                <w:szCs w:val="24"/>
              </w:rPr>
            </w:pPr>
            <w:r w:rsidRPr="001263AB">
              <w:rPr>
                <w:rFonts w:ascii="Arial" w:hAnsi="Arial" w:cs="Arial"/>
                <w:color w:val="000000"/>
                <w:sz w:val="24"/>
                <w:szCs w:val="24"/>
              </w:rPr>
              <w:t>Included observations: 83</w:t>
            </w:r>
          </w:p>
        </w:tc>
        <w:tc>
          <w:tcPr>
            <w:tcW w:w="1744" w:type="dxa"/>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2210" w:type="dxa"/>
            <w:tcBorders>
              <w:top w:val="nil"/>
              <w:left w:val="nil"/>
              <w:bottom w:val="nil"/>
              <w:right w:val="single" w:sz="4" w:space="0" w:color="auto"/>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1263AB" w:rsidTr="00BB2099">
        <w:trPr>
          <w:trHeight w:hRule="exact" w:val="92"/>
        </w:trPr>
        <w:tc>
          <w:tcPr>
            <w:tcW w:w="2243" w:type="dxa"/>
            <w:tcBorders>
              <w:top w:val="nil"/>
              <w:left w:val="single" w:sz="4" w:space="0" w:color="auto"/>
              <w:bottom w:val="double" w:sz="6" w:space="2" w:color="auto"/>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02" w:type="dxa"/>
            <w:tcBorders>
              <w:top w:val="nil"/>
              <w:left w:val="nil"/>
              <w:bottom w:val="double" w:sz="6" w:space="2" w:color="auto"/>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207" w:type="dxa"/>
            <w:tcBorders>
              <w:top w:val="nil"/>
              <w:left w:val="nil"/>
              <w:bottom w:val="double" w:sz="6" w:space="2" w:color="auto"/>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44" w:type="dxa"/>
            <w:tcBorders>
              <w:top w:val="nil"/>
              <w:left w:val="nil"/>
              <w:bottom w:val="double" w:sz="6" w:space="2" w:color="auto"/>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2210" w:type="dxa"/>
            <w:tcBorders>
              <w:top w:val="nil"/>
              <w:left w:val="nil"/>
              <w:bottom w:val="double" w:sz="6" w:space="2" w:color="auto"/>
              <w:right w:val="single" w:sz="4" w:space="0" w:color="auto"/>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1263AB" w:rsidTr="00BB2099">
        <w:trPr>
          <w:trHeight w:hRule="exact" w:val="135"/>
        </w:trPr>
        <w:tc>
          <w:tcPr>
            <w:tcW w:w="2243" w:type="dxa"/>
            <w:tcBorders>
              <w:top w:val="nil"/>
              <w:left w:val="single" w:sz="4" w:space="0" w:color="auto"/>
              <w:bottom w:val="nil"/>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02" w:type="dxa"/>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207" w:type="dxa"/>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44" w:type="dxa"/>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2210" w:type="dxa"/>
            <w:tcBorders>
              <w:top w:val="nil"/>
              <w:left w:val="nil"/>
              <w:bottom w:val="nil"/>
              <w:right w:val="single" w:sz="4" w:space="0" w:color="auto"/>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1263AB" w:rsidTr="00BB2099">
        <w:trPr>
          <w:trHeight w:val="225"/>
        </w:trPr>
        <w:tc>
          <w:tcPr>
            <w:tcW w:w="2243" w:type="dxa"/>
            <w:tcBorders>
              <w:top w:val="nil"/>
              <w:left w:val="single" w:sz="4" w:space="0" w:color="auto"/>
              <w:bottom w:val="nil"/>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r w:rsidRPr="001263AB">
              <w:rPr>
                <w:rFonts w:ascii="Arial" w:hAnsi="Arial" w:cs="Arial"/>
                <w:color w:val="000000"/>
                <w:sz w:val="24"/>
                <w:szCs w:val="24"/>
              </w:rPr>
              <w:t>Variable</w:t>
            </w:r>
          </w:p>
        </w:tc>
        <w:tc>
          <w:tcPr>
            <w:tcW w:w="1502" w:type="dxa"/>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1263AB">
              <w:rPr>
                <w:rFonts w:ascii="Arial" w:hAnsi="Arial" w:cs="Arial"/>
                <w:color w:val="000000"/>
                <w:sz w:val="24"/>
                <w:szCs w:val="24"/>
              </w:rPr>
              <w:t>Coefficient</w:t>
            </w:r>
          </w:p>
        </w:tc>
        <w:tc>
          <w:tcPr>
            <w:tcW w:w="1207" w:type="dxa"/>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1263AB">
              <w:rPr>
                <w:rFonts w:ascii="Arial" w:hAnsi="Arial" w:cs="Arial"/>
                <w:color w:val="000000"/>
                <w:sz w:val="24"/>
                <w:szCs w:val="24"/>
              </w:rPr>
              <w:t>Std. Error</w:t>
            </w:r>
          </w:p>
        </w:tc>
        <w:tc>
          <w:tcPr>
            <w:tcW w:w="1744" w:type="dxa"/>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1263AB">
              <w:rPr>
                <w:rFonts w:ascii="Arial" w:hAnsi="Arial" w:cs="Arial"/>
                <w:color w:val="000000"/>
                <w:sz w:val="24"/>
                <w:szCs w:val="24"/>
              </w:rPr>
              <w:t>t-Statistic</w:t>
            </w:r>
          </w:p>
        </w:tc>
        <w:tc>
          <w:tcPr>
            <w:tcW w:w="2210" w:type="dxa"/>
            <w:tcBorders>
              <w:top w:val="nil"/>
              <w:left w:val="nil"/>
              <w:bottom w:val="nil"/>
              <w:right w:val="single" w:sz="4" w:space="0" w:color="auto"/>
            </w:tcBorders>
            <w:vAlign w:val="bottom"/>
          </w:tcPr>
          <w:p w:rsidR="00BB2099" w:rsidRPr="001263AB"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1263AB">
              <w:rPr>
                <w:rFonts w:ascii="Arial" w:hAnsi="Arial" w:cs="Arial"/>
                <w:color w:val="000000"/>
                <w:sz w:val="24"/>
                <w:szCs w:val="24"/>
              </w:rPr>
              <w:t>Prob.  </w:t>
            </w:r>
          </w:p>
        </w:tc>
      </w:tr>
      <w:tr w:rsidR="00BB2099" w:rsidRPr="001263AB" w:rsidTr="00BB2099">
        <w:trPr>
          <w:trHeight w:hRule="exact" w:val="90"/>
        </w:trPr>
        <w:tc>
          <w:tcPr>
            <w:tcW w:w="2243" w:type="dxa"/>
            <w:tcBorders>
              <w:top w:val="nil"/>
              <w:left w:val="single" w:sz="4" w:space="0" w:color="auto"/>
              <w:bottom w:val="double" w:sz="6" w:space="2" w:color="auto"/>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02" w:type="dxa"/>
            <w:tcBorders>
              <w:top w:val="nil"/>
              <w:left w:val="nil"/>
              <w:bottom w:val="double" w:sz="6" w:space="2" w:color="auto"/>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207" w:type="dxa"/>
            <w:tcBorders>
              <w:top w:val="nil"/>
              <w:left w:val="nil"/>
              <w:bottom w:val="double" w:sz="6" w:space="2" w:color="auto"/>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44" w:type="dxa"/>
            <w:tcBorders>
              <w:top w:val="nil"/>
              <w:left w:val="nil"/>
              <w:bottom w:val="double" w:sz="6" w:space="2" w:color="auto"/>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2210" w:type="dxa"/>
            <w:tcBorders>
              <w:top w:val="nil"/>
              <w:left w:val="nil"/>
              <w:bottom w:val="double" w:sz="6" w:space="2" w:color="auto"/>
              <w:right w:val="single" w:sz="4" w:space="0" w:color="auto"/>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1263AB" w:rsidTr="00BB2099">
        <w:trPr>
          <w:trHeight w:hRule="exact" w:val="135"/>
        </w:trPr>
        <w:tc>
          <w:tcPr>
            <w:tcW w:w="2243" w:type="dxa"/>
            <w:tcBorders>
              <w:top w:val="nil"/>
              <w:left w:val="single" w:sz="4" w:space="0" w:color="auto"/>
              <w:bottom w:val="nil"/>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02" w:type="dxa"/>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207" w:type="dxa"/>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44" w:type="dxa"/>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2210" w:type="dxa"/>
            <w:tcBorders>
              <w:top w:val="nil"/>
              <w:left w:val="nil"/>
              <w:bottom w:val="nil"/>
              <w:right w:val="single" w:sz="4" w:space="0" w:color="auto"/>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1263AB" w:rsidTr="00BB2099">
        <w:trPr>
          <w:trHeight w:val="225"/>
        </w:trPr>
        <w:tc>
          <w:tcPr>
            <w:tcW w:w="2243" w:type="dxa"/>
            <w:tcBorders>
              <w:top w:val="nil"/>
              <w:left w:val="single" w:sz="4" w:space="0" w:color="auto"/>
              <w:bottom w:val="nil"/>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r w:rsidRPr="001263AB">
              <w:rPr>
                <w:rFonts w:ascii="Arial" w:hAnsi="Arial" w:cs="Arial"/>
                <w:color w:val="000000"/>
                <w:sz w:val="24"/>
                <w:szCs w:val="24"/>
              </w:rPr>
              <w:t>C</w:t>
            </w:r>
          </w:p>
        </w:tc>
        <w:tc>
          <w:tcPr>
            <w:tcW w:w="1502" w:type="dxa"/>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1263AB">
              <w:rPr>
                <w:rFonts w:ascii="Arial" w:hAnsi="Arial" w:cs="Arial"/>
                <w:color w:val="000000"/>
                <w:sz w:val="24"/>
                <w:szCs w:val="24"/>
              </w:rPr>
              <w:t>7.68E+09</w:t>
            </w:r>
          </w:p>
        </w:tc>
        <w:tc>
          <w:tcPr>
            <w:tcW w:w="1207" w:type="dxa"/>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1263AB">
              <w:rPr>
                <w:rFonts w:ascii="Arial" w:hAnsi="Arial" w:cs="Arial"/>
                <w:color w:val="000000"/>
                <w:sz w:val="24"/>
                <w:szCs w:val="24"/>
              </w:rPr>
              <w:t>4.03E+09</w:t>
            </w:r>
          </w:p>
        </w:tc>
        <w:tc>
          <w:tcPr>
            <w:tcW w:w="1744" w:type="dxa"/>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1263AB">
              <w:rPr>
                <w:rFonts w:ascii="Arial" w:hAnsi="Arial" w:cs="Arial"/>
                <w:color w:val="000000"/>
                <w:sz w:val="24"/>
                <w:szCs w:val="24"/>
              </w:rPr>
              <w:t>1.904750</w:t>
            </w:r>
          </w:p>
        </w:tc>
        <w:tc>
          <w:tcPr>
            <w:tcW w:w="2210" w:type="dxa"/>
            <w:tcBorders>
              <w:top w:val="nil"/>
              <w:left w:val="nil"/>
              <w:bottom w:val="nil"/>
              <w:right w:val="single" w:sz="4" w:space="0" w:color="auto"/>
            </w:tcBorders>
            <w:vAlign w:val="bottom"/>
          </w:tcPr>
          <w:p w:rsidR="00BB2099" w:rsidRPr="001263AB"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1263AB">
              <w:rPr>
                <w:rFonts w:ascii="Arial" w:hAnsi="Arial" w:cs="Arial"/>
                <w:color w:val="000000"/>
                <w:sz w:val="24"/>
                <w:szCs w:val="24"/>
              </w:rPr>
              <w:t>0.0604</w:t>
            </w:r>
          </w:p>
        </w:tc>
      </w:tr>
      <w:tr w:rsidR="00BB2099" w:rsidRPr="001263AB" w:rsidTr="00BB2099">
        <w:trPr>
          <w:trHeight w:val="225"/>
        </w:trPr>
        <w:tc>
          <w:tcPr>
            <w:tcW w:w="2243" w:type="dxa"/>
            <w:tcBorders>
              <w:top w:val="nil"/>
              <w:left w:val="single" w:sz="4" w:space="0" w:color="auto"/>
              <w:bottom w:val="nil"/>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r w:rsidRPr="001263AB">
              <w:rPr>
                <w:rFonts w:ascii="Arial" w:hAnsi="Arial" w:cs="Arial"/>
                <w:color w:val="000000"/>
                <w:sz w:val="24"/>
                <w:szCs w:val="24"/>
              </w:rPr>
              <w:t>EVA10^2</w:t>
            </w:r>
          </w:p>
        </w:tc>
        <w:tc>
          <w:tcPr>
            <w:tcW w:w="1502" w:type="dxa"/>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1263AB">
              <w:rPr>
                <w:rFonts w:ascii="Arial" w:hAnsi="Arial" w:cs="Arial"/>
                <w:color w:val="000000"/>
                <w:sz w:val="24"/>
                <w:szCs w:val="24"/>
              </w:rPr>
              <w:t>67.13449</w:t>
            </w:r>
          </w:p>
        </w:tc>
        <w:tc>
          <w:tcPr>
            <w:tcW w:w="1207" w:type="dxa"/>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1263AB">
              <w:rPr>
                <w:rFonts w:ascii="Arial" w:hAnsi="Arial" w:cs="Arial"/>
                <w:color w:val="000000"/>
                <w:sz w:val="24"/>
                <w:szCs w:val="24"/>
              </w:rPr>
              <w:t>11.59640</w:t>
            </w:r>
          </w:p>
        </w:tc>
        <w:tc>
          <w:tcPr>
            <w:tcW w:w="1744" w:type="dxa"/>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1263AB">
              <w:rPr>
                <w:rFonts w:ascii="Arial" w:hAnsi="Arial" w:cs="Arial"/>
                <w:color w:val="000000"/>
                <w:sz w:val="24"/>
                <w:szCs w:val="24"/>
              </w:rPr>
              <w:t>5.789251</w:t>
            </w:r>
          </w:p>
        </w:tc>
        <w:tc>
          <w:tcPr>
            <w:tcW w:w="2210" w:type="dxa"/>
            <w:tcBorders>
              <w:top w:val="nil"/>
              <w:left w:val="nil"/>
              <w:bottom w:val="nil"/>
              <w:right w:val="single" w:sz="4" w:space="0" w:color="auto"/>
            </w:tcBorders>
            <w:vAlign w:val="bottom"/>
          </w:tcPr>
          <w:p w:rsidR="00BB2099" w:rsidRPr="001263AB"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1263AB">
              <w:rPr>
                <w:rFonts w:ascii="Arial" w:hAnsi="Arial" w:cs="Arial"/>
                <w:color w:val="000000"/>
                <w:sz w:val="24"/>
                <w:szCs w:val="24"/>
              </w:rPr>
              <w:t>0.0000</w:t>
            </w:r>
          </w:p>
        </w:tc>
      </w:tr>
      <w:tr w:rsidR="00BB2099" w:rsidRPr="001263AB" w:rsidTr="00BB2099">
        <w:trPr>
          <w:trHeight w:hRule="exact" w:val="90"/>
        </w:trPr>
        <w:tc>
          <w:tcPr>
            <w:tcW w:w="2243" w:type="dxa"/>
            <w:tcBorders>
              <w:top w:val="nil"/>
              <w:left w:val="single" w:sz="4" w:space="0" w:color="auto"/>
              <w:bottom w:val="double" w:sz="6" w:space="2" w:color="auto"/>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02" w:type="dxa"/>
            <w:tcBorders>
              <w:top w:val="nil"/>
              <w:left w:val="nil"/>
              <w:bottom w:val="double" w:sz="6" w:space="2" w:color="auto"/>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207" w:type="dxa"/>
            <w:tcBorders>
              <w:top w:val="nil"/>
              <w:left w:val="nil"/>
              <w:bottom w:val="double" w:sz="6" w:space="2" w:color="auto"/>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44" w:type="dxa"/>
            <w:tcBorders>
              <w:top w:val="nil"/>
              <w:left w:val="nil"/>
              <w:bottom w:val="double" w:sz="6" w:space="2" w:color="auto"/>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2210" w:type="dxa"/>
            <w:tcBorders>
              <w:top w:val="nil"/>
              <w:left w:val="nil"/>
              <w:bottom w:val="double" w:sz="6" w:space="2" w:color="auto"/>
              <w:right w:val="single" w:sz="4" w:space="0" w:color="auto"/>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1263AB" w:rsidTr="00BB2099">
        <w:trPr>
          <w:trHeight w:hRule="exact" w:val="135"/>
        </w:trPr>
        <w:tc>
          <w:tcPr>
            <w:tcW w:w="2243" w:type="dxa"/>
            <w:tcBorders>
              <w:top w:val="nil"/>
              <w:left w:val="single" w:sz="4" w:space="0" w:color="auto"/>
              <w:bottom w:val="nil"/>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02" w:type="dxa"/>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207" w:type="dxa"/>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44" w:type="dxa"/>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2210" w:type="dxa"/>
            <w:tcBorders>
              <w:top w:val="nil"/>
              <w:left w:val="nil"/>
              <w:bottom w:val="nil"/>
              <w:right w:val="single" w:sz="4" w:space="0" w:color="auto"/>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1263AB" w:rsidTr="00BB2099">
        <w:trPr>
          <w:trHeight w:val="225"/>
        </w:trPr>
        <w:tc>
          <w:tcPr>
            <w:tcW w:w="2243" w:type="dxa"/>
            <w:tcBorders>
              <w:top w:val="nil"/>
              <w:left w:val="single" w:sz="4" w:space="0" w:color="auto"/>
              <w:bottom w:val="nil"/>
              <w:right w:val="nil"/>
            </w:tcBorders>
            <w:vAlign w:val="bottom"/>
          </w:tcPr>
          <w:p w:rsidR="00BB2099" w:rsidRPr="001263AB" w:rsidRDefault="00BB2099" w:rsidP="00BB2099">
            <w:pPr>
              <w:autoSpaceDE w:val="0"/>
              <w:autoSpaceDN w:val="0"/>
              <w:adjustRightInd w:val="0"/>
              <w:spacing w:line="240" w:lineRule="auto"/>
              <w:ind w:left="0"/>
              <w:rPr>
                <w:rFonts w:ascii="Arial" w:hAnsi="Arial" w:cs="Arial"/>
                <w:color w:val="000000"/>
                <w:sz w:val="24"/>
                <w:szCs w:val="24"/>
              </w:rPr>
            </w:pPr>
            <w:r w:rsidRPr="001263AB">
              <w:rPr>
                <w:rFonts w:ascii="Arial" w:hAnsi="Arial" w:cs="Arial"/>
                <w:color w:val="000000"/>
                <w:sz w:val="24"/>
                <w:szCs w:val="24"/>
              </w:rPr>
              <w:t>R-squared</w:t>
            </w:r>
          </w:p>
        </w:tc>
        <w:tc>
          <w:tcPr>
            <w:tcW w:w="1502" w:type="dxa"/>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1263AB">
              <w:rPr>
                <w:rFonts w:ascii="Arial" w:hAnsi="Arial" w:cs="Arial"/>
                <w:color w:val="000000"/>
                <w:sz w:val="24"/>
                <w:szCs w:val="24"/>
              </w:rPr>
              <w:t>0.292672</w:t>
            </w:r>
          </w:p>
        </w:tc>
        <w:tc>
          <w:tcPr>
            <w:tcW w:w="2951" w:type="dxa"/>
            <w:gridSpan w:val="2"/>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right="10"/>
              <w:rPr>
                <w:rFonts w:ascii="Arial" w:hAnsi="Arial" w:cs="Arial"/>
                <w:color w:val="000000"/>
                <w:sz w:val="24"/>
                <w:szCs w:val="24"/>
              </w:rPr>
            </w:pPr>
            <w:r w:rsidRPr="001263AB">
              <w:rPr>
                <w:rFonts w:ascii="Arial" w:hAnsi="Arial" w:cs="Arial"/>
                <w:color w:val="000000"/>
                <w:sz w:val="24"/>
                <w:szCs w:val="24"/>
              </w:rPr>
              <w:t>    Mean dependent var</w:t>
            </w:r>
          </w:p>
        </w:tc>
        <w:tc>
          <w:tcPr>
            <w:tcW w:w="2210" w:type="dxa"/>
            <w:tcBorders>
              <w:top w:val="nil"/>
              <w:left w:val="nil"/>
              <w:bottom w:val="nil"/>
              <w:right w:val="single" w:sz="4" w:space="0" w:color="auto"/>
            </w:tcBorders>
            <w:vAlign w:val="bottom"/>
          </w:tcPr>
          <w:p w:rsidR="00BB2099" w:rsidRPr="001263AB"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1263AB">
              <w:rPr>
                <w:rFonts w:ascii="Arial" w:hAnsi="Arial" w:cs="Arial"/>
                <w:color w:val="000000"/>
                <w:sz w:val="24"/>
                <w:szCs w:val="24"/>
              </w:rPr>
              <w:t>1.52E+10</w:t>
            </w:r>
          </w:p>
        </w:tc>
      </w:tr>
      <w:tr w:rsidR="00BB2099" w:rsidRPr="001263AB" w:rsidTr="00BB2099">
        <w:trPr>
          <w:trHeight w:val="225"/>
        </w:trPr>
        <w:tc>
          <w:tcPr>
            <w:tcW w:w="2243" w:type="dxa"/>
            <w:tcBorders>
              <w:top w:val="nil"/>
              <w:left w:val="single" w:sz="4" w:space="0" w:color="auto"/>
              <w:bottom w:val="nil"/>
              <w:right w:val="nil"/>
            </w:tcBorders>
            <w:vAlign w:val="bottom"/>
          </w:tcPr>
          <w:p w:rsidR="00BB2099" w:rsidRPr="001263AB" w:rsidRDefault="00BB2099" w:rsidP="00BB2099">
            <w:pPr>
              <w:autoSpaceDE w:val="0"/>
              <w:autoSpaceDN w:val="0"/>
              <w:adjustRightInd w:val="0"/>
              <w:spacing w:line="240" w:lineRule="auto"/>
              <w:ind w:left="0"/>
              <w:rPr>
                <w:rFonts w:ascii="Arial" w:hAnsi="Arial" w:cs="Arial"/>
                <w:color w:val="000000"/>
                <w:sz w:val="24"/>
                <w:szCs w:val="24"/>
              </w:rPr>
            </w:pPr>
            <w:r w:rsidRPr="001263AB">
              <w:rPr>
                <w:rFonts w:ascii="Arial" w:hAnsi="Arial" w:cs="Arial"/>
                <w:color w:val="000000"/>
                <w:sz w:val="24"/>
                <w:szCs w:val="24"/>
              </w:rPr>
              <w:t>Adjusted R-squared</w:t>
            </w:r>
          </w:p>
        </w:tc>
        <w:tc>
          <w:tcPr>
            <w:tcW w:w="1502" w:type="dxa"/>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1263AB">
              <w:rPr>
                <w:rFonts w:ascii="Arial" w:hAnsi="Arial" w:cs="Arial"/>
                <w:color w:val="000000"/>
                <w:sz w:val="24"/>
                <w:szCs w:val="24"/>
              </w:rPr>
              <w:t>0.283939</w:t>
            </w:r>
          </w:p>
        </w:tc>
        <w:tc>
          <w:tcPr>
            <w:tcW w:w="2951" w:type="dxa"/>
            <w:gridSpan w:val="2"/>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right="10"/>
              <w:rPr>
                <w:rFonts w:ascii="Arial" w:hAnsi="Arial" w:cs="Arial"/>
                <w:color w:val="000000"/>
                <w:sz w:val="24"/>
                <w:szCs w:val="24"/>
              </w:rPr>
            </w:pPr>
            <w:r w:rsidRPr="001263AB">
              <w:rPr>
                <w:rFonts w:ascii="Arial" w:hAnsi="Arial" w:cs="Arial"/>
                <w:color w:val="000000"/>
                <w:sz w:val="24"/>
                <w:szCs w:val="24"/>
              </w:rPr>
              <w:t>    S.D. dependent var</w:t>
            </w:r>
          </w:p>
        </w:tc>
        <w:tc>
          <w:tcPr>
            <w:tcW w:w="2210" w:type="dxa"/>
            <w:tcBorders>
              <w:top w:val="nil"/>
              <w:left w:val="nil"/>
              <w:bottom w:val="nil"/>
              <w:right w:val="single" w:sz="4" w:space="0" w:color="auto"/>
            </w:tcBorders>
            <w:vAlign w:val="bottom"/>
          </w:tcPr>
          <w:p w:rsidR="00BB2099" w:rsidRPr="001263AB"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1263AB">
              <w:rPr>
                <w:rFonts w:ascii="Arial" w:hAnsi="Arial" w:cs="Arial"/>
                <w:color w:val="000000"/>
                <w:sz w:val="24"/>
                <w:szCs w:val="24"/>
              </w:rPr>
              <w:t>4.11E+10</w:t>
            </w:r>
          </w:p>
        </w:tc>
      </w:tr>
      <w:tr w:rsidR="00BB2099" w:rsidRPr="001263AB" w:rsidTr="00BB2099">
        <w:trPr>
          <w:trHeight w:val="225"/>
        </w:trPr>
        <w:tc>
          <w:tcPr>
            <w:tcW w:w="2243" w:type="dxa"/>
            <w:tcBorders>
              <w:top w:val="nil"/>
              <w:left w:val="single" w:sz="4" w:space="0" w:color="auto"/>
              <w:bottom w:val="nil"/>
              <w:right w:val="nil"/>
            </w:tcBorders>
            <w:vAlign w:val="bottom"/>
          </w:tcPr>
          <w:p w:rsidR="00BB2099" w:rsidRPr="001263AB" w:rsidRDefault="00BB2099" w:rsidP="00BB2099">
            <w:pPr>
              <w:autoSpaceDE w:val="0"/>
              <w:autoSpaceDN w:val="0"/>
              <w:adjustRightInd w:val="0"/>
              <w:spacing w:line="240" w:lineRule="auto"/>
              <w:ind w:left="0"/>
              <w:rPr>
                <w:rFonts w:ascii="Arial" w:hAnsi="Arial" w:cs="Arial"/>
                <w:color w:val="000000"/>
                <w:sz w:val="24"/>
                <w:szCs w:val="24"/>
              </w:rPr>
            </w:pPr>
            <w:r w:rsidRPr="001263AB">
              <w:rPr>
                <w:rFonts w:ascii="Arial" w:hAnsi="Arial" w:cs="Arial"/>
                <w:color w:val="000000"/>
                <w:sz w:val="24"/>
                <w:szCs w:val="24"/>
              </w:rPr>
              <w:t>S.E. of regression</w:t>
            </w:r>
          </w:p>
        </w:tc>
        <w:tc>
          <w:tcPr>
            <w:tcW w:w="1502" w:type="dxa"/>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1263AB">
              <w:rPr>
                <w:rFonts w:ascii="Arial" w:hAnsi="Arial" w:cs="Arial"/>
                <w:color w:val="000000"/>
                <w:sz w:val="24"/>
                <w:szCs w:val="24"/>
              </w:rPr>
              <w:t>3.48E+10</w:t>
            </w:r>
          </w:p>
        </w:tc>
        <w:tc>
          <w:tcPr>
            <w:tcW w:w="2951" w:type="dxa"/>
            <w:gridSpan w:val="2"/>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right="10"/>
              <w:rPr>
                <w:rFonts w:ascii="Arial" w:hAnsi="Arial" w:cs="Arial"/>
                <w:color w:val="000000"/>
                <w:sz w:val="24"/>
                <w:szCs w:val="24"/>
              </w:rPr>
            </w:pPr>
            <w:r w:rsidRPr="001263AB">
              <w:rPr>
                <w:rFonts w:ascii="Arial" w:hAnsi="Arial" w:cs="Arial"/>
                <w:color w:val="000000"/>
                <w:sz w:val="24"/>
                <w:szCs w:val="24"/>
              </w:rPr>
              <w:t>    Akaike info criterion</w:t>
            </w:r>
          </w:p>
        </w:tc>
        <w:tc>
          <w:tcPr>
            <w:tcW w:w="2210" w:type="dxa"/>
            <w:tcBorders>
              <w:top w:val="nil"/>
              <w:left w:val="nil"/>
              <w:bottom w:val="nil"/>
              <w:right w:val="single" w:sz="4" w:space="0" w:color="auto"/>
            </w:tcBorders>
            <w:vAlign w:val="bottom"/>
          </w:tcPr>
          <w:p w:rsidR="00BB2099" w:rsidRPr="001263AB"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1263AB">
              <w:rPr>
                <w:rFonts w:ascii="Arial" w:hAnsi="Arial" w:cs="Arial"/>
                <w:color w:val="000000"/>
                <w:sz w:val="24"/>
                <w:szCs w:val="24"/>
              </w:rPr>
              <w:t>51.40726</w:t>
            </w:r>
          </w:p>
        </w:tc>
      </w:tr>
      <w:tr w:rsidR="00BB2099" w:rsidRPr="001263AB" w:rsidTr="00BB2099">
        <w:trPr>
          <w:trHeight w:val="225"/>
        </w:trPr>
        <w:tc>
          <w:tcPr>
            <w:tcW w:w="2243" w:type="dxa"/>
            <w:tcBorders>
              <w:top w:val="nil"/>
              <w:left w:val="single" w:sz="4" w:space="0" w:color="auto"/>
              <w:bottom w:val="nil"/>
              <w:right w:val="nil"/>
            </w:tcBorders>
            <w:vAlign w:val="bottom"/>
          </w:tcPr>
          <w:p w:rsidR="00BB2099" w:rsidRPr="001263AB" w:rsidRDefault="00BB2099" w:rsidP="00BB2099">
            <w:pPr>
              <w:autoSpaceDE w:val="0"/>
              <w:autoSpaceDN w:val="0"/>
              <w:adjustRightInd w:val="0"/>
              <w:spacing w:line="240" w:lineRule="auto"/>
              <w:ind w:left="0"/>
              <w:rPr>
                <w:rFonts w:ascii="Arial" w:hAnsi="Arial" w:cs="Arial"/>
                <w:color w:val="000000"/>
                <w:sz w:val="24"/>
                <w:szCs w:val="24"/>
              </w:rPr>
            </w:pPr>
            <w:r w:rsidRPr="001263AB">
              <w:rPr>
                <w:rFonts w:ascii="Arial" w:hAnsi="Arial" w:cs="Arial"/>
                <w:color w:val="000000"/>
                <w:sz w:val="24"/>
                <w:szCs w:val="24"/>
              </w:rPr>
              <w:t>Sum squared resid</w:t>
            </w:r>
          </w:p>
        </w:tc>
        <w:tc>
          <w:tcPr>
            <w:tcW w:w="1502" w:type="dxa"/>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1263AB">
              <w:rPr>
                <w:rFonts w:ascii="Arial" w:hAnsi="Arial" w:cs="Arial"/>
                <w:color w:val="000000"/>
                <w:sz w:val="24"/>
                <w:szCs w:val="24"/>
              </w:rPr>
              <w:t>9.81E+22</w:t>
            </w:r>
          </w:p>
        </w:tc>
        <w:tc>
          <w:tcPr>
            <w:tcW w:w="2951" w:type="dxa"/>
            <w:gridSpan w:val="2"/>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right="10"/>
              <w:rPr>
                <w:rFonts w:ascii="Arial" w:hAnsi="Arial" w:cs="Arial"/>
                <w:color w:val="000000"/>
                <w:sz w:val="24"/>
                <w:szCs w:val="24"/>
              </w:rPr>
            </w:pPr>
            <w:r w:rsidRPr="001263AB">
              <w:rPr>
                <w:rFonts w:ascii="Arial" w:hAnsi="Arial" w:cs="Arial"/>
                <w:color w:val="000000"/>
                <w:sz w:val="24"/>
                <w:szCs w:val="24"/>
              </w:rPr>
              <w:t>    Schwarz criterion</w:t>
            </w:r>
          </w:p>
        </w:tc>
        <w:tc>
          <w:tcPr>
            <w:tcW w:w="2210" w:type="dxa"/>
            <w:tcBorders>
              <w:top w:val="nil"/>
              <w:left w:val="nil"/>
              <w:bottom w:val="nil"/>
              <w:right w:val="single" w:sz="4" w:space="0" w:color="auto"/>
            </w:tcBorders>
            <w:vAlign w:val="bottom"/>
          </w:tcPr>
          <w:p w:rsidR="00BB2099" w:rsidRPr="001263AB"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1263AB">
              <w:rPr>
                <w:rFonts w:ascii="Arial" w:hAnsi="Arial" w:cs="Arial"/>
                <w:color w:val="000000"/>
                <w:sz w:val="24"/>
                <w:szCs w:val="24"/>
              </w:rPr>
              <w:t>51.46555</w:t>
            </w:r>
          </w:p>
        </w:tc>
      </w:tr>
      <w:tr w:rsidR="00BB2099" w:rsidRPr="001263AB" w:rsidTr="00BB2099">
        <w:trPr>
          <w:trHeight w:val="225"/>
        </w:trPr>
        <w:tc>
          <w:tcPr>
            <w:tcW w:w="2243" w:type="dxa"/>
            <w:tcBorders>
              <w:top w:val="nil"/>
              <w:left w:val="single" w:sz="4" w:space="0" w:color="auto"/>
              <w:bottom w:val="nil"/>
              <w:right w:val="nil"/>
            </w:tcBorders>
            <w:vAlign w:val="bottom"/>
          </w:tcPr>
          <w:p w:rsidR="00BB2099" w:rsidRPr="001263AB" w:rsidRDefault="00BB2099" w:rsidP="00BB2099">
            <w:pPr>
              <w:autoSpaceDE w:val="0"/>
              <w:autoSpaceDN w:val="0"/>
              <w:adjustRightInd w:val="0"/>
              <w:spacing w:line="240" w:lineRule="auto"/>
              <w:ind w:left="0"/>
              <w:rPr>
                <w:rFonts w:ascii="Arial" w:hAnsi="Arial" w:cs="Arial"/>
                <w:color w:val="000000"/>
                <w:sz w:val="24"/>
                <w:szCs w:val="24"/>
              </w:rPr>
            </w:pPr>
            <w:r w:rsidRPr="001263AB">
              <w:rPr>
                <w:rFonts w:ascii="Arial" w:hAnsi="Arial" w:cs="Arial"/>
                <w:color w:val="000000"/>
                <w:sz w:val="24"/>
                <w:szCs w:val="24"/>
              </w:rPr>
              <w:t>Log likelihood</w:t>
            </w:r>
          </w:p>
        </w:tc>
        <w:tc>
          <w:tcPr>
            <w:tcW w:w="1502" w:type="dxa"/>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1263AB">
              <w:rPr>
                <w:rFonts w:ascii="Arial" w:hAnsi="Arial" w:cs="Arial"/>
                <w:color w:val="000000"/>
                <w:sz w:val="24"/>
                <w:szCs w:val="24"/>
              </w:rPr>
              <w:t>-2131.401</w:t>
            </w:r>
          </w:p>
        </w:tc>
        <w:tc>
          <w:tcPr>
            <w:tcW w:w="2951" w:type="dxa"/>
            <w:gridSpan w:val="2"/>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right="10"/>
              <w:rPr>
                <w:rFonts w:ascii="Arial" w:hAnsi="Arial" w:cs="Arial"/>
                <w:color w:val="000000"/>
                <w:sz w:val="24"/>
                <w:szCs w:val="24"/>
              </w:rPr>
            </w:pPr>
            <w:r w:rsidRPr="001263AB">
              <w:rPr>
                <w:rFonts w:ascii="Arial" w:hAnsi="Arial" w:cs="Arial"/>
                <w:color w:val="000000"/>
                <w:sz w:val="24"/>
                <w:szCs w:val="24"/>
              </w:rPr>
              <w:t>    Hannan-Quinn criter.</w:t>
            </w:r>
          </w:p>
        </w:tc>
        <w:tc>
          <w:tcPr>
            <w:tcW w:w="2210" w:type="dxa"/>
            <w:tcBorders>
              <w:top w:val="nil"/>
              <w:left w:val="nil"/>
              <w:bottom w:val="nil"/>
              <w:right w:val="single" w:sz="4" w:space="0" w:color="auto"/>
            </w:tcBorders>
            <w:vAlign w:val="bottom"/>
          </w:tcPr>
          <w:p w:rsidR="00BB2099" w:rsidRPr="001263AB"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1263AB">
              <w:rPr>
                <w:rFonts w:ascii="Arial" w:hAnsi="Arial" w:cs="Arial"/>
                <w:color w:val="000000"/>
                <w:sz w:val="24"/>
                <w:szCs w:val="24"/>
              </w:rPr>
              <w:t>51.43068</w:t>
            </w:r>
          </w:p>
        </w:tc>
      </w:tr>
      <w:tr w:rsidR="00BB2099" w:rsidRPr="001263AB" w:rsidTr="00BB2099">
        <w:trPr>
          <w:trHeight w:val="225"/>
        </w:trPr>
        <w:tc>
          <w:tcPr>
            <w:tcW w:w="2243" w:type="dxa"/>
            <w:tcBorders>
              <w:top w:val="nil"/>
              <w:left w:val="single" w:sz="4" w:space="0" w:color="auto"/>
              <w:bottom w:val="nil"/>
              <w:right w:val="nil"/>
            </w:tcBorders>
            <w:vAlign w:val="bottom"/>
          </w:tcPr>
          <w:p w:rsidR="00BB2099" w:rsidRPr="001263AB" w:rsidRDefault="00BB2099" w:rsidP="00BB2099">
            <w:pPr>
              <w:autoSpaceDE w:val="0"/>
              <w:autoSpaceDN w:val="0"/>
              <w:adjustRightInd w:val="0"/>
              <w:spacing w:line="240" w:lineRule="auto"/>
              <w:ind w:left="0"/>
              <w:rPr>
                <w:rFonts w:ascii="Arial" w:hAnsi="Arial" w:cs="Arial"/>
                <w:color w:val="000000"/>
                <w:sz w:val="24"/>
                <w:szCs w:val="24"/>
              </w:rPr>
            </w:pPr>
            <w:r w:rsidRPr="001263AB">
              <w:rPr>
                <w:rFonts w:ascii="Arial" w:hAnsi="Arial" w:cs="Arial"/>
                <w:color w:val="000000"/>
                <w:sz w:val="24"/>
                <w:szCs w:val="24"/>
              </w:rPr>
              <w:t>F-statistic</w:t>
            </w:r>
          </w:p>
        </w:tc>
        <w:tc>
          <w:tcPr>
            <w:tcW w:w="1502" w:type="dxa"/>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1263AB">
              <w:rPr>
                <w:rFonts w:ascii="Arial" w:hAnsi="Arial" w:cs="Arial"/>
                <w:color w:val="000000"/>
                <w:sz w:val="24"/>
                <w:szCs w:val="24"/>
              </w:rPr>
              <w:t>33.51543</w:t>
            </w:r>
          </w:p>
        </w:tc>
        <w:tc>
          <w:tcPr>
            <w:tcW w:w="2951" w:type="dxa"/>
            <w:gridSpan w:val="2"/>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right="10"/>
              <w:rPr>
                <w:rFonts w:ascii="Arial" w:hAnsi="Arial" w:cs="Arial"/>
                <w:color w:val="000000"/>
                <w:sz w:val="24"/>
                <w:szCs w:val="24"/>
              </w:rPr>
            </w:pPr>
            <w:r w:rsidRPr="001263AB">
              <w:rPr>
                <w:rFonts w:ascii="Arial" w:hAnsi="Arial" w:cs="Arial"/>
                <w:color w:val="000000"/>
                <w:sz w:val="24"/>
                <w:szCs w:val="24"/>
              </w:rPr>
              <w:t>    Durbin-Watson stat</w:t>
            </w:r>
          </w:p>
        </w:tc>
        <w:tc>
          <w:tcPr>
            <w:tcW w:w="2210" w:type="dxa"/>
            <w:tcBorders>
              <w:top w:val="nil"/>
              <w:left w:val="nil"/>
              <w:bottom w:val="nil"/>
              <w:right w:val="single" w:sz="4" w:space="0" w:color="auto"/>
            </w:tcBorders>
            <w:vAlign w:val="bottom"/>
          </w:tcPr>
          <w:p w:rsidR="00BB2099" w:rsidRPr="001263AB"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1263AB">
              <w:rPr>
                <w:rFonts w:ascii="Arial" w:hAnsi="Arial" w:cs="Arial"/>
                <w:color w:val="000000"/>
                <w:sz w:val="24"/>
                <w:szCs w:val="24"/>
              </w:rPr>
              <w:t>1.983400</w:t>
            </w:r>
          </w:p>
        </w:tc>
      </w:tr>
      <w:tr w:rsidR="00BB2099" w:rsidRPr="001263AB" w:rsidTr="00BB2099">
        <w:trPr>
          <w:trHeight w:val="225"/>
        </w:trPr>
        <w:tc>
          <w:tcPr>
            <w:tcW w:w="2243" w:type="dxa"/>
            <w:tcBorders>
              <w:top w:val="nil"/>
              <w:left w:val="single" w:sz="4" w:space="0" w:color="auto"/>
              <w:bottom w:val="nil"/>
              <w:right w:val="nil"/>
            </w:tcBorders>
            <w:vAlign w:val="bottom"/>
          </w:tcPr>
          <w:p w:rsidR="00BB2099" w:rsidRPr="001263AB" w:rsidRDefault="00BB2099" w:rsidP="00BB2099">
            <w:pPr>
              <w:autoSpaceDE w:val="0"/>
              <w:autoSpaceDN w:val="0"/>
              <w:adjustRightInd w:val="0"/>
              <w:spacing w:line="240" w:lineRule="auto"/>
              <w:ind w:left="0"/>
              <w:rPr>
                <w:rFonts w:ascii="Arial" w:hAnsi="Arial" w:cs="Arial"/>
                <w:color w:val="000000"/>
                <w:sz w:val="24"/>
                <w:szCs w:val="24"/>
              </w:rPr>
            </w:pPr>
            <w:r w:rsidRPr="001263AB">
              <w:rPr>
                <w:rFonts w:ascii="Arial" w:hAnsi="Arial" w:cs="Arial"/>
                <w:color w:val="000000"/>
                <w:sz w:val="24"/>
                <w:szCs w:val="24"/>
              </w:rPr>
              <w:t>Prob(F-statistic)</w:t>
            </w:r>
          </w:p>
        </w:tc>
        <w:tc>
          <w:tcPr>
            <w:tcW w:w="1502" w:type="dxa"/>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1263AB">
              <w:rPr>
                <w:rFonts w:ascii="Arial" w:hAnsi="Arial" w:cs="Arial"/>
                <w:color w:val="000000"/>
                <w:sz w:val="24"/>
                <w:szCs w:val="24"/>
              </w:rPr>
              <w:t>0.000000</w:t>
            </w:r>
          </w:p>
        </w:tc>
        <w:tc>
          <w:tcPr>
            <w:tcW w:w="1207" w:type="dxa"/>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right="10"/>
              <w:jc w:val="center"/>
              <w:rPr>
                <w:rFonts w:ascii="Arial" w:hAnsi="Arial" w:cs="Arial"/>
                <w:color w:val="000000"/>
                <w:sz w:val="24"/>
                <w:szCs w:val="24"/>
              </w:rPr>
            </w:pPr>
          </w:p>
        </w:tc>
        <w:tc>
          <w:tcPr>
            <w:tcW w:w="1744" w:type="dxa"/>
            <w:tcBorders>
              <w:top w:val="nil"/>
              <w:left w:val="nil"/>
              <w:bottom w:val="nil"/>
              <w:right w:val="nil"/>
            </w:tcBorders>
            <w:vAlign w:val="bottom"/>
          </w:tcPr>
          <w:p w:rsidR="00BB2099" w:rsidRPr="001263AB" w:rsidRDefault="00BB2099" w:rsidP="00BB2099">
            <w:pPr>
              <w:autoSpaceDE w:val="0"/>
              <w:autoSpaceDN w:val="0"/>
              <w:adjustRightInd w:val="0"/>
              <w:spacing w:line="240" w:lineRule="auto"/>
              <w:ind w:left="0" w:right="10"/>
              <w:jc w:val="center"/>
              <w:rPr>
                <w:rFonts w:ascii="Arial" w:hAnsi="Arial" w:cs="Arial"/>
                <w:color w:val="000000"/>
                <w:sz w:val="24"/>
                <w:szCs w:val="24"/>
              </w:rPr>
            </w:pPr>
          </w:p>
        </w:tc>
        <w:tc>
          <w:tcPr>
            <w:tcW w:w="2210" w:type="dxa"/>
            <w:tcBorders>
              <w:top w:val="nil"/>
              <w:left w:val="nil"/>
              <w:bottom w:val="nil"/>
              <w:right w:val="single" w:sz="4" w:space="0" w:color="auto"/>
            </w:tcBorders>
            <w:vAlign w:val="bottom"/>
          </w:tcPr>
          <w:p w:rsidR="00BB2099" w:rsidRPr="001263AB" w:rsidRDefault="00BB2099" w:rsidP="00BB2099">
            <w:pPr>
              <w:autoSpaceDE w:val="0"/>
              <w:autoSpaceDN w:val="0"/>
              <w:adjustRightInd w:val="0"/>
              <w:spacing w:line="240" w:lineRule="auto"/>
              <w:ind w:left="0" w:right="10"/>
              <w:jc w:val="center"/>
              <w:rPr>
                <w:rFonts w:ascii="Arial" w:hAnsi="Arial" w:cs="Arial"/>
                <w:color w:val="000000"/>
                <w:sz w:val="24"/>
                <w:szCs w:val="24"/>
              </w:rPr>
            </w:pPr>
          </w:p>
        </w:tc>
      </w:tr>
      <w:tr w:rsidR="00BB2099" w:rsidRPr="001263AB" w:rsidTr="00BB2099">
        <w:trPr>
          <w:trHeight w:hRule="exact" w:val="90"/>
        </w:trPr>
        <w:tc>
          <w:tcPr>
            <w:tcW w:w="2243" w:type="dxa"/>
            <w:tcBorders>
              <w:top w:val="nil"/>
              <w:left w:val="single" w:sz="4" w:space="0" w:color="auto"/>
              <w:bottom w:val="double" w:sz="6" w:space="0" w:color="auto"/>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02" w:type="dxa"/>
            <w:tcBorders>
              <w:top w:val="nil"/>
              <w:left w:val="nil"/>
              <w:bottom w:val="double" w:sz="6" w:space="0" w:color="auto"/>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207" w:type="dxa"/>
            <w:tcBorders>
              <w:top w:val="nil"/>
              <w:left w:val="nil"/>
              <w:bottom w:val="double" w:sz="6" w:space="0" w:color="auto"/>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44" w:type="dxa"/>
            <w:tcBorders>
              <w:top w:val="nil"/>
              <w:left w:val="nil"/>
              <w:bottom w:val="double" w:sz="6" w:space="0" w:color="auto"/>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2210" w:type="dxa"/>
            <w:tcBorders>
              <w:top w:val="nil"/>
              <w:left w:val="nil"/>
              <w:bottom w:val="double" w:sz="6" w:space="0" w:color="auto"/>
              <w:right w:val="single" w:sz="4" w:space="0" w:color="auto"/>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1263AB" w:rsidTr="00BB2099">
        <w:trPr>
          <w:trHeight w:hRule="exact" w:val="135"/>
        </w:trPr>
        <w:tc>
          <w:tcPr>
            <w:tcW w:w="2243" w:type="dxa"/>
            <w:tcBorders>
              <w:top w:val="nil"/>
              <w:left w:val="single" w:sz="4" w:space="0" w:color="auto"/>
              <w:bottom w:val="single" w:sz="4" w:space="0" w:color="auto"/>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02" w:type="dxa"/>
            <w:tcBorders>
              <w:top w:val="nil"/>
              <w:left w:val="nil"/>
              <w:bottom w:val="single" w:sz="4" w:space="0" w:color="auto"/>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207" w:type="dxa"/>
            <w:tcBorders>
              <w:top w:val="nil"/>
              <w:left w:val="nil"/>
              <w:bottom w:val="single" w:sz="4" w:space="0" w:color="auto"/>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44" w:type="dxa"/>
            <w:tcBorders>
              <w:top w:val="nil"/>
              <w:left w:val="nil"/>
              <w:bottom w:val="single" w:sz="4" w:space="0" w:color="auto"/>
              <w:right w:val="nil"/>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2210" w:type="dxa"/>
            <w:tcBorders>
              <w:top w:val="nil"/>
              <w:left w:val="nil"/>
              <w:bottom w:val="single" w:sz="4" w:space="0" w:color="auto"/>
              <w:right w:val="single" w:sz="4" w:space="0" w:color="auto"/>
            </w:tcBorders>
            <w:vAlign w:val="bottom"/>
          </w:tcPr>
          <w:p w:rsidR="00BB2099" w:rsidRPr="001263AB" w:rsidRDefault="00BB2099" w:rsidP="00BB2099">
            <w:pPr>
              <w:autoSpaceDE w:val="0"/>
              <w:autoSpaceDN w:val="0"/>
              <w:adjustRightInd w:val="0"/>
              <w:spacing w:line="240" w:lineRule="auto"/>
              <w:ind w:left="0"/>
              <w:jc w:val="center"/>
              <w:rPr>
                <w:rFonts w:ascii="Arial" w:hAnsi="Arial" w:cs="Arial"/>
                <w:color w:val="000000"/>
                <w:sz w:val="24"/>
                <w:szCs w:val="24"/>
              </w:rPr>
            </w:pPr>
          </w:p>
        </w:tc>
      </w:tr>
    </w:tbl>
    <w:p w:rsidR="00BB2099" w:rsidRDefault="00BB2099" w:rsidP="00BB2099">
      <w:pPr>
        <w:spacing w:line="360" w:lineRule="auto"/>
        <w:ind w:left="0" w:firstLine="709"/>
        <w:jc w:val="right"/>
        <w:rPr>
          <w:rFonts w:ascii="Times New Roman" w:hAnsi="Times New Roman" w:cs="Times New Roman"/>
          <w:sz w:val="28"/>
          <w:szCs w:val="28"/>
        </w:rPr>
      </w:pPr>
      <w:r>
        <w:rPr>
          <w:rFonts w:ascii="Times New Roman" w:hAnsi="Times New Roman" w:cs="Times New Roman"/>
          <w:sz w:val="28"/>
          <w:szCs w:val="28"/>
        </w:rPr>
        <w:t>Таблица 3</w:t>
      </w:r>
    </w:p>
    <w:p w:rsidR="00BB2099" w:rsidRPr="007118FA" w:rsidRDefault="00BB2099" w:rsidP="00BB2099">
      <w:pPr>
        <w:autoSpaceDE w:val="0"/>
        <w:autoSpaceDN w:val="0"/>
        <w:adjustRightInd w:val="0"/>
        <w:spacing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Характеристика регрессионной модели (2011 год)</w:t>
      </w:r>
    </w:p>
    <w:tbl>
      <w:tblPr>
        <w:tblW w:w="0" w:type="auto"/>
        <w:tblInd w:w="30" w:type="dxa"/>
        <w:tblLayout w:type="fixed"/>
        <w:tblCellMar>
          <w:left w:w="0" w:type="dxa"/>
          <w:right w:w="0" w:type="dxa"/>
        </w:tblCellMar>
        <w:tblLook w:val="0000"/>
      </w:tblPr>
      <w:tblGrid>
        <w:gridCol w:w="2522"/>
        <w:gridCol w:w="1415"/>
        <w:gridCol w:w="1696"/>
        <w:gridCol w:w="1558"/>
        <w:gridCol w:w="1697"/>
      </w:tblGrid>
      <w:tr w:rsidR="00BB2099" w:rsidRPr="007118FA" w:rsidTr="00BB2099">
        <w:trPr>
          <w:trHeight w:val="211"/>
        </w:trPr>
        <w:tc>
          <w:tcPr>
            <w:tcW w:w="5633" w:type="dxa"/>
            <w:gridSpan w:val="3"/>
            <w:tcBorders>
              <w:top w:val="single" w:sz="4" w:space="0" w:color="auto"/>
              <w:left w:val="single" w:sz="4" w:space="0" w:color="auto"/>
              <w:bottom w:val="nil"/>
              <w:right w:val="nil"/>
            </w:tcBorders>
            <w:vAlign w:val="bottom"/>
          </w:tcPr>
          <w:p w:rsidR="00BB2099" w:rsidRPr="007118FA" w:rsidRDefault="00BB2099" w:rsidP="00BB2099">
            <w:pPr>
              <w:autoSpaceDE w:val="0"/>
              <w:autoSpaceDN w:val="0"/>
              <w:adjustRightInd w:val="0"/>
              <w:spacing w:line="240" w:lineRule="auto"/>
              <w:ind w:left="0"/>
              <w:rPr>
                <w:rFonts w:ascii="Arial" w:hAnsi="Arial" w:cs="Arial"/>
                <w:color w:val="000000"/>
                <w:sz w:val="24"/>
                <w:szCs w:val="24"/>
              </w:rPr>
            </w:pPr>
            <w:r w:rsidRPr="007118FA">
              <w:rPr>
                <w:rFonts w:ascii="Arial" w:hAnsi="Arial" w:cs="Arial"/>
                <w:color w:val="000000"/>
                <w:sz w:val="24"/>
                <w:szCs w:val="24"/>
              </w:rPr>
              <w:t>Dependent Variable: MVA11</w:t>
            </w:r>
          </w:p>
        </w:tc>
        <w:tc>
          <w:tcPr>
            <w:tcW w:w="1558" w:type="dxa"/>
            <w:tcBorders>
              <w:top w:val="single" w:sz="4" w:space="0" w:color="auto"/>
              <w:left w:val="nil"/>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697" w:type="dxa"/>
            <w:tcBorders>
              <w:top w:val="single" w:sz="4" w:space="0" w:color="auto"/>
              <w:left w:val="nil"/>
              <w:bottom w:val="nil"/>
              <w:right w:val="single" w:sz="4" w:space="0" w:color="auto"/>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118FA" w:rsidTr="00BB2099">
        <w:trPr>
          <w:trHeight w:val="211"/>
        </w:trPr>
        <w:tc>
          <w:tcPr>
            <w:tcW w:w="5633" w:type="dxa"/>
            <w:gridSpan w:val="3"/>
            <w:tcBorders>
              <w:top w:val="nil"/>
              <w:left w:val="single" w:sz="4" w:space="0" w:color="auto"/>
              <w:bottom w:val="nil"/>
              <w:right w:val="nil"/>
            </w:tcBorders>
            <w:vAlign w:val="bottom"/>
          </w:tcPr>
          <w:p w:rsidR="00BB2099" w:rsidRPr="007118FA" w:rsidRDefault="00BB2099" w:rsidP="00BB2099">
            <w:pPr>
              <w:autoSpaceDE w:val="0"/>
              <w:autoSpaceDN w:val="0"/>
              <w:adjustRightInd w:val="0"/>
              <w:spacing w:line="240" w:lineRule="auto"/>
              <w:ind w:left="0"/>
              <w:rPr>
                <w:rFonts w:ascii="Arial" w:hAnsi="Arial" w:cs="Arial"/>
                <w:color w:val="000000"/>
                <w:sz w:val="24"/>
                <w:szCs w:val="24"/>
              </w:rPr>
            </w:pPr>
            <w:r w:rsidRPr="007118FA">
              <w:rPr>
                <w:rFonts w:ascii="Arial" w:hAnsi="Arial" w:cs="Arial"/>
                <w:color w:val="000000"/>
                <w:sz w:val="24"/>
                <w:szCs w:val="24"/>
              </w:rPr>
              <w:t>Method: Least Squares</w:t>
            </w:r>
          </w:p>
        </w:tc>
        <w:tc>
          <w:tcPr>
            <w:tcW w:w="1558"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697" w:type="dxa"/>
            <w:tcBorders>
              <w:top w:val="nil"/>
              <w:left w:val="nil"/>
              <w:bottom w:val="nil"/>
              <w:right w:val="single" w:sz="4" w:space="0" w:color="auto"/>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118FA" w:rsidTr="00BB2099">
        <w:trPr>
          <w:trHeight w:val="211"/>
        </w:trPr>
        <w:tc>
          <w:tcPr>
            <w:tcW w:w="5633" w:type="dxa"/>
            <w:gridSpan w:val="3"/>
            <w:tcBorders>
              <w:top w:val="nil"/>
              <w:left w:val="single" w:sz="4" w:space="0" w:color="auto"/>
              <w:bottom w:val="nil"/>
              <w:right w:val="nil"/>
            </w:tcBorders>
            <w:vAlign w:val="bottom"/>
          </w:tcPr>
          <w:p w:rsidR="00BB2099" w:rsidRPr="007118FA" w:rsidRDefault="00BB2099" w:rsidP="00BB2099">
            <w:pPr>
              <w:autoSpaceDE w:val="0"/>
              <w:autoSpaceDN w:val="0"/>
              <w:adjustRightInd w:val="0"/>
              <w:spacing w:line="240" w:lineRule="auto"/>
              <w:ind w:left="0"/>
              <w:rPr>
                <w:rFonts w:ascii="Arial" w:hAnsi="Arial" w:cs="Arial"/>
                <w:color w:val="000000"/>
                <w:sz w:val="24"/>
                <w:szCs w:val="24"/>
              </w:rPr>
            </w:pPr>
            <w:r w:rsidRPr="007118FA">
              <w:rPr>
                <w:rFonts w:ascii="Arial" w:hAnsi="Arial" w:cs="Arial"/>
                <w:color w:val="000000"/>
                <w:sz w:val="24"/>
                <w:szCs w:val="24"/>
              </w:rPr>
              <w:t>Date: 05/12/13   Time: 14:04</w:t>
            </w:r>
          </w:p>
        </w:tc>
        <w:tc>
          <w:tcPr>
            <w:tcW w:w="1558"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697" w:type="dxa"/>
            <w:tcBorders>
              <w:top w:val="nil"/>
              <w:left w:val="nil"/>
              <w:bottom w:val="nil"/>
              <w:right w:val="single" w:sz="4" w:space="0" w:color="auto"/>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118FA" w:rsidTr="00BB2099">
        <w:trPr>
          <w:trHeight w:val="211"/>
        </w:trPr>
        <w:tc>
          <w:tcPr>
            <w:tcW w:w="3937" w:type="dxa"/>
            <w:gridSpan w:val="2"/>
            <w:tcBorders>
              <w:top w:val="nil"/>
              <w:left w:val="single" w:sz="4" w:space="0" w:color="auto"/>
              <w:bottom w:val="nil"/>
              <w:right w:val="nil"/>
            </w:tcBorders>
            <w:vAlign w:val="bottom"/>
          </w:tcPr>
          <w:p w:rsidR="00BB2099" w:rsidRPr="007118FA" w:rsidRDefault="00BB2099" w:rsidP="00BB2099">
            <w:pPr>
              <w:autoSpaceDE w:val="0"/>
              <w:autoSpaceDN w:val="0"/>
              <w:adjustRightInd w:val="0"/>
              <w:spacing w:line="240" w:lineRule="auto"/>
              <w:ind w:left="0"/>
              <w:rPr>
                <w:rFonts w:ascii="Arial" w:hAnsi="Arial" w:cs="Arial"/>
                <w:color w:val="000000"/>
                <w:sz w:val="24"/>
                <w:szCs w:val="24"/>
              </w:rPr>
            </w:pPr>
            <w:r w:rsidRPr="007118FA">
              <w:rPr>
                <w:rFonts w:ascii="Arial" w:hAnsi="Arial" w:cs="Arial"/>
                <w:color w:val="000000"/>
                <w:sz w:val="24"/>
                <w:szCs w:val="24"/>
              </w:rPr>
              <w:t>Sample: 1 83</w:t>
            </w:r>
          </w:p>
        </w:tc>
        <w:tc>
          <w:tcPr>
            <w:tcW w:w="1696"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8"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697" w:type="dxa"/>
            <w:tcBorders>
              <w:top w:val="nil"/>
              <w:left w:val="nil"/>
              <w:bottom w:val="nil"/>
              <w:right w:val="single" w:sz="4" w:space="0" w:color="auto"/>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118FA" w:rsidTr="00BB2099">
        <w:trPr>
          <w:trHeight w:val="211"/>
        </w:trPr>
        <w:tc>
          <w:tcPr>
            <w:tcW w:w="5633" w:type="dxa"/>
            <w:gridSpan w:val="3"/>
            <w:tcBorders>
              <w:top w:val="nil"/>
              <w:left w:val="single" w:sz="4" w:space="0" w:color="auto"/>
              <w:bottom w:val="nil"/>
              <w:right w:val="nil"/>
            </w:tcBorders>
            <w:vAlign w:val="bottom"/>
          </w:tcPr>
          <w:p w:rsidR="00BB2099" w:rsidRPr="007118FA" w:rsidRDefault="00BB2099" w:rsidP="00BB2099">
            <w:pPr>
              <w:autoSpaceDE w:val="0"/>
              <w:autoSpaceDN w:val="0"/>
              <w:adjustRightInd w:val="0"/>
              <w:spacing w:line="240" w:lineRule="auto"/>
              <w:ind w:left="0"/>
              <w:rPr>
                <w:rFonts w:ascii="Arial" w:hAnsi="Arial" w:cs="Arial"/>
                <w:color w:val="000000"/>
                <w:sz w:val="24"/>
                <w:szCs w:val="24"/>
              </w:rPr>
            </w:pPr>
            <w:r w:rsidRPr="007118FA">
              <w:rPr>
                <w:rFonts w:ascii="Arial" w:hAnsi="Arial" w:cs="Arial"/>
                <w:color w:val="000000"/>
                <w:sz w:val="24"/>
                <w:szCs w:val="24"/>
              </w:rPr>
              <w:t>Included observations: 83</w:t>
            </w:r>
          </w:p>
        </w:tc>
        <w:tc>
          <w:tcPr>
            <w:tcW w:w="1558"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697" w:type="dxa"/>
            <w:tcBorders>
              <w:top w:val="nil"/>
              <w:left w:val="nil"/>
              <w:bottom w:val="nil"/>
              <w:right w:val="single" w:sz="4" w:space="0" w:color="auto"/>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118FA" w:rsidTr="00BB2099">
        <w:trPr>
          <w:trHeight w:hRule="exact" w:val="84"/>
        </w:trPr>
        <w:tc>
          <w:tcPr>
            <w:tcW w:w="2522" w:type="dxa"/>
            <w:tcBorders>
              <w:top w:val="nil"/>
              <w:left w:val="single" w:sz="4" w:space="0" w:color="auto"/>
              <w:bottom w:val="double" w:sz="6" w:space="2" w:color="auto"/>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415" w:type="dxa"/>
            <w:tcBorders>
              <w:top w:val="nil"/>
              <w:left w:val="nil"/>
              <w:bottom w:val="double" w:sz="6" w:space="2" w:color="auto"/>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696" w:type="dxa"/>
            <w:tcBorders>
              <w:top w:val="nil"/>
              <w:left w:val="nil"/>
              <w:bottom w:val="double" w:sz="6" w:space="2" w:color="auto"/>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8" w:type="dxa"/>
            <w:tcBorders>
              <w:top w:val="nil"/>
              <w:left w:val="nil"/>
              <w:bottom w:val="double" w:sz="6" w:space="2" w:color="auto"/>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697" w:type="dxa"/>
            <w:tcBorders>
              <w:top w:val="nil"/>
              <w:left w:val="nil"/>
              <w:bottom w:val="double" w:sz="6" w:space="2" w:color="auto"/>
              <w:right w:val="single" w:sz="4" w:space="0" w:color="auto"/>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118FA" w:rsidTr="00BB2099">
        <w:trPr>
          <w:trHeight w:hRule="exact" w:val="126"/>
        </w:trPr>
        <w:tc>
          <w:tcPr>
            <w:tcW w:w="2522" w:type="dxa"/>
            <w:tcBorders>
              <w:top w:val="nil"/>
              <w:left w:val="single" w:sz="4" w:space="0" w:color="auto"/>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415"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696"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8"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697" w:type="dxa"/>
            <w:tcBorders>
              <w:top w:val="nil"/>
              <w:left w:val="nil"/>
              <w:bottom w:val="nil"/>
              <w:right w:val="single" w:sz="4" w:space="0" w:color="auto"/>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118FA" w:rsidTr="00BB2099">
        <w:trPr>
          <w:trHeight w:val="211"/>
        </w:trPr>
        <w:tc>
          <w:tcPr>
            <w:tcW w:w="2522" w:type="dxa"/>
            <w:tcBorders>
              <w:top w:val="nil"/>
              <w:left w:val="single" w:sz="4" w:space="0" w:color="auto"/>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r w:rsidRPr="007118FA">
              <w:rPr>
                <w:rFonts w:ascii="Arial" w:hAnsi="Arial" w:cs="Arial"/>
                <w:color w:val="000000"/>
                <w:sz w:val="24"/>
                <w:szCs w:val="24"/>
              </w:rPr>
              <w:t>Variable</w:t>
            </w:r>
          </w:p>
        </w:tc>
        <w:tc>
          <w:tcPr>
            <w:tcW w:w="1415"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Coefficient</w:t>
            </w:r>
          </w:p>
        </w:tc>
        <w:tc>
          <w:tcPr>
            <w:tcW w:w="1696"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Std. Error</w:t>
            </w:r>
          </w:p>
        </w:tc>
        <w:tc>
          <w:tcPr>
            <w:tcW w:w="1558"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t-Statistic</w:t>
            </w:r>
          </w:p>
        </w:tc>
        <w:tc>
          <w:tcPr>
            <w:tcW w:w="1697" w:type="dxa"/>
            <w:tcBorders>
              <w:top w:val="nil"/>
              <w:left w:val="nil"/>
              <w:bottom w:val="nil"/>
              <w:right w:val="single" w:sz="4" w:space="0" w:color="auto"/>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Prob.  </w:t>
            </w:r>
          </w:p>
        </w:tc>
      </w:tr>
      <w:tr w:rsidR="00BB2099" w:rsidRPr="007118FA" w:rsidTr="00BB2099">
        <w:trPr>
          <w:trHeight w:hRule="exact" w:val="84"/>
        </w:trPr>
        <w:tc>
          <w:tcPr>
            <w:tcW w:w="2522" w:type="dxa"/>
            <w:tcBorders>
              <w:top w:val="nil"/>
              <w:left w:val="single" w:sz="4" w:space="0" w:color="auto"/>
              <w:bottom w:val="double" w:sz="6" w:space="2" w:color="auto"/>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415" w:type="dxa"/>
            <w:tcBorders>
              <w:top w:val="nil"/>
              <w:left w:val="nil"/>
              <w:bottom w:val="double" w:sz="6" w:space="2" w:color="auto"/>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696" w:type="dxa"/>
            <w:tcBorders>
              <w:top w:val="nil"/>
              <w:left w:val="nil"/>
              <w:bottom w:val="double" w:sz="6" w:space="2" w:color="auto"/>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8" w:type="dxa"/>
            <w:tcBorders>
              <w:top w:val="nil"/>
              <w:left w:val="nil"/>
              <w:bottom w:val="double" w:sz="6" w:space="2" w:color="auto"/>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697" w:type="dxa"/>
            <w:tcBorders>
              <w:top w:val="nil"/>
              <w:left w:val="nil"/>
              <w:bottom w:val="double" w:sz="6" w:space="2" w:color="auto"/>
              <w:right w:val="single" w:sz="4" w:space="0" w:color="auto"/>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118FA" w:rsidTr="00BB2099">
        <w:trPr>
          <w:trHeight w:hRule="exact" w:val="126"/>
        </w:trPr>
        <w:tc>
          <w:tcPr>
            <w:tcW w:w="2522" w:type="dxa"/>
            <w:tcBorders>
              <w:top w:val="nil"/>
              <w:left w:val="single" w:sz="4" w:space="0" w:color="auto"/>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415"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696"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8"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697" w:type="dxa"/>
            <w:tcBorders>
              <w:top w:val="nil"/>
              <w:left w:val="nil"/>
              <w:bottom w:val="nil"/>
              <w:right w:val="single" w:sz="4" w:space="0" w:color="auto"/>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118FA" w:rsidTr="00BB2099">
        <w:trPr>
          <w:trHeight w:val="211"/>
        </w:trPr>
        <w:tc>
          <w:tcPr>
            <w:tcW w:w="2522" w:type="dxa"/>
            <w:tcBorders>
              <w:top w:val="nil"/>
              <w:left w:val="single" w:sz="4" w:space="0" w:color="auto"/>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r w:rsidRPr="007118FA">
              <w:rPr>
                <w:rFonts w:ascii="Arial" w:hAnsi="Arial" w:cs="Arial"/>
                <w:color w:val="000000"/>
                <w:sz w:val="24"/>
                <w:szCs w:val="24"/>
              </w:rPr>
              <w:t>C</w:t>
            </w:r>
          </w:p>
        </w:tc>
        <w:tc>
          <w:tcPr>
            <w:tcW w:w="1415"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65087.91</w:t>
            </w:r>
          </w:p>
        </w:tc>
        <w:tc>
          <w:tcPr>
            <w:tcW w:w="1696"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13697.62</w:t>
            </w:r>
          </w:p>
        </w:tc>
        <w:tc>
          <w:tcPr>
            <w:tcW w:w="1558"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4.751766</w:t>
            </w:r>
          </w:p>
        </w:tc>
        <w:tc>
          <w:tcPr>
            <w:tcW w:w="1697" w:type="dxa"/>
            <w:tcBorders>
              <w:top w:val="nil"/>
              <w:left w:val="nil"/>
              <w:bottom w:val="nil"/>
              <w:right w:val="single" w:sz="4" w:space="0" w:color="auto"/>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0.0000</w:t>
            </w:r>
          </w:p>
        </w:tc>
      </w:tr>
      <w:tr w:rsidR="00BB2099" w:rsidRPr="007118FA" w:rsidTr="00BB2099">
        <w:trPr>
          <w:trHeight w:val="211"/>
        </w:trPr>
        <w:tc>
          <w:tcPr>
            <w:tcW w:w="2522" w:type="dxa"/>
            <w:tcBorders>
              <w:top w:val="nil"/>
              <w:left w:val="single" w:sz="4" w:space="0" w:color="auto"/>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r w:rsidRPr="007118FA">
              <w:rPr>
                <w:rFonts w:ascii="Arial" w:hAnsi="Arial" w:cs="Arial"/>
                <w:color w:val="000000"/>
                <w:sz w:val="24"/>
                <w:szCs w:val="24"/>
              </w:rPr>
              <w:t>EVA11</w:t>
            </w:r>
          </w:p>
        </w:tc>
        <w:tc>
          <w:tcPr>
            <w:tcW w:w="1415" w:type="dxa"/>
            <w:tcBorders>
              <w:top w:val="nil"/>
              <w:left w:val="nil"/>
              <w:bottom w:val="nil"/>
              <w:right w:val="nil"/>
            </w:tcBorders>
            <w:vAlign w:val="bottom"/>
          </w:tcPr>
          <w:p w:rsidR="00BB2099" w:rsidRPr="007118FA" w:rsidRDefault="00BB2099" w:rsidP="00BB2099">
            <w:pPr>
              <w:tabs>
                <w:tab w:val="left" w:pos="684"/>
              </w:tabs>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8.584301</w:t>
            </w:r>
          </w:p>
        </w:tc>
        <w:tc>
          <w:tcPr>
            <w:tcW w:w="1696"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1.034561</w:t>
            </w:r>
          </w:p>
        </w:tc>
        <w:tc>
          <w:tcPr>
            <w:tcW w:w="1558"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8.297532</w:t>
            </w:r>
          </w:p>
        </w:tc>
        <w:tc>
          <w:tcPr>
            <w:tcW w:w="1697" w:type="dxa"/>
            <w:tcBorders>
              <w:top w:val="nil"/>
              <w:left w:val="nil"/>
              <w:bottom w:val="nil"/>
              <w:right w:val="single" w:sz="4" w:space="0" w:color="auto"/>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0.0000</w:t>
            </w:r>
          </w:p>
        </w:tc>
      </w:tr>
      <w:tr w:rsidR="00BB2099" w:rsidRPr="007118FA" w:rsidTr="00BB2099">
        <w:trPr>
          <w:trHeight w:hRule="exact" w:val="84"/>
        </w:trPr>
        <w:tc>
          <w:tcPr>
            <w:tcW w:w="2522" w:type="dxa"/>
            <w:tcBorders>
              <w:top w:val="nil"/>
              <w:left w:val="single" w:sz="4" w:space="0" w:color="auto"/>
              <w:bottom w:val="double" w:sz="6" w:space="2" w:color="auto"/>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415" w:type="dxa"/>
            <w:tcBorders>
              <w:top w:val="nil"/>
              <w:left w:val="nil"/>
              <w:bottom w:val="double" w:sz="6" w:space="2" w:color="auto"/>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696" w:type="dxa"/>
            <w:tcBorders>
              <w:top w:val="nil"/>
              <w:left w:val="nil"/>
              <w:bottom w:val="double" w:sz="6" w:space="2" w:color="auto"/>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8" w:type="dxa"/>
            <w:tcBorders>
              <w:top w:val="nil"/>
              <w:left w:val="nil"/>
              <w:bottom w:val="double" w:sz="6" w:space="2" w:color="auto"/>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697" w:type="dxa"/>
            <w:tcBorders>
              <w:top w:val="nil"/>
              <w:left w:val="nil"/>
              <w:bottom w:val="double" w:sz="6" w:space="2" w:color="auto"/>
              <w:right w:val="single" w:sz="4" w:space="0" w:color="auto"/>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118FA" w:rsidTr="00BB2099">
        <w:trPr>
          <w:trHeight w:hRule="exact" w:val="126"/>
        </w:trPr>
        <w:tc>
          <w:tcPr>
            <w:tcW w:w="2522" w:type="dxa"/>
            <w:tcBorders>
              <w:top w:val="nil"/>
              <w:left w:val="single" w:sz="4" w:space="0" w:color="auto"/>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415"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696"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8"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697" w:type="dxa"/>
            <w:tcBorders>
              <w:top w:val="nil"/>
              <w:left w:val="nil"/>
              <w:bottom w:val="nil"/>
              <w:right w:val="single" w:sz="4" w:space="0" w:color="auto"/>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118FA" w:rsidTr="00BB2099">
        <w:trPr>
          <w:trHeight w:val="211"/>
        </w:trPr>
        <w:tc>
          <w:tcPr>
            <w:tcW w:w="2522" w:type="dxa"/>
            <w:tcBorders>
              <w:top w:val="nil"/>
              <w:left w:val="single" w:sz="4" w:space="0" w:color="auto"/>
              <w:bottom w:val="nil"/>
              <w:right w:val="nil"/>
            </w:tcBorders>
            <w:vAlign w:val="bottom"/>
          </w:tcPr>
          <w:p w:rsidR="00BB2099" w:rsidRPr="007118FA" w:rsidRDefault="00BB2099" w:rsidP="00BB2099">
            <w:pPr>
              <w:autoSpaceDE w:val="0"/>
              <w:autoSpaceDN w:val="0"/>
              <w:adjustRightInd w:val="0"/>
              <w:spacing w:line="240" w:lineRule="auto"/>
              <w:ind w:left="0"/>
              <w:rPr>
                <w:rFonts w:ascii="Arial" w:hAnsi="Arial" w:cs="Arial"/>
                <w:color w:val="000000"/>
                <w:sz w:val="24"/>
                <w:szCs w:val="24"/>
              </w:rPr>
            </w:pPr>
            <w:r w:rsidRPr="007118FA">
              <w:rPr>
                <w:rFonts w:ascii="Arial" w:hAnsi="Arial" w:cs="Arial"/>
                <w:color w:val="000000"/>
                <w:sz w:val="24"/>
                <w:szCs w:val="24"/>
              </w:rPr>
              <w:t>R-squared</w:t>
            </w:r>
          </w:p>
        </w:tc>
        <w:tc>
          <w:tcPr>
            <w:tcW w:w="1415"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0.459456</w:t>
            </w:r>
          </w:p>
        </w:tc>
        <w:tc>
          <w:tcPr>
            <w:tcW w:w="3254" w:type="dxa"/>
            <w:gridSpan w:val="2"/>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rPr>
                <w:rFonts w:ascii="Arial" w:hAnsi="Arial" w:cs="Arial"/>
                <w:color w:val="000000"/>
                <w:sz w:val="24"/>
                <w:szCs w:val="24"/>
              </w:rPr>
            </w:pPr>
            <w:r w:rsidRPr="007118FA">
              <w:rPr>
                <w:rFonts w:ascii="Arial" w:hAnsi="Arial" w:cs="Arial"/>
                <w:color w:val="000000"/>
                <w:sz w:val="24"/>
                <w:szCs w:val="24"/>
              </w:rPr>
              <w:t>    Mean dependent var</w:t>
            </w:r>
          </w:p>
        </w:tc>
        <w:tc>
          <w:tcPr>
            <w:tcW w:w="1697" w:type="dxa"/>
            <w:tcBorders>
              <w:top w:val="nil"/>
              <w:left w:val="nil"/>
              <w:bottom w:val="nil"/>
              <w:right w:val="single" w:sz="4" w:space="0" w:color="auto"/>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114165.8</w:t>
            </w:r>
          </w:p>
        </w:tc>
      </w:tr>
      <w:tr w:rsidR="00BB2099" w:rsidRPr="007118FA" w:rsidTr="00BB2099">
        <w:trPr>
          <w:trHeight w:val="211"/>
        </w:trPr>
        <w:tc>
          <w:tcPr>
            <w:tcW w:w="2522" w:type="dxa"/>
            <w:tcBorders>
              <w:top w:val="nil"/>
              <w:left w:val="single" w:sz="4" w:space="0" w:color="auto"/>
              <w:bottom w:val="nil"/>
              <w:right w:val="nil"/>
            </w:tcBorders>
            <w:vAlign w:val="bottom"/>
          </w:tcPr>
          <w:p w:rsidR="00BB2099" w:rsidRPr="007118FA" w:rsidRDefault="00BB2099" w:rsidP="00BB2099">
            <w:pPr>
              <w:autoSpaceDE w:val="0"/>
              <w:autoSpaceDN w:val="0"/>
              <w:adjustRightInd w:val="0"/>
              <w:spacing w:line="240" w:lineRule="auto"/>
              <w:ind w:left="0"/>
              <w:rPr>
                <w:rFonts w:ascii="Arial" w:hAnsi="Arial" w:cs="Arial"/>
                <w:color w:val="000000"/>
                <w:sz w:val="24"/>
                <w:szCs w:val="24"/>
              </w:rPr>
            </w:pPr>
            <w:r w:rsidRPr="007118FA">
              <w:rPr>
                <w:rFonts w:ascii="Arial" w:hAnsi="Arial" w:cs="Arial"/>
                <w:color w:val="000000"/>
                <w:sz w:val="24"/>
                <w:szCs w:val="24"/>
              </w:rPr>
              <w:t>Adjusted R-squared</w:t>
            </w:r>
          </w:p>
        </w:tc>
        <w:tc>
          <w:tcPr>
            <w:tcW w:w="1415"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0.452783</w:t>
            </w:r>
          </w:p>
        </w:tc>
        <w:tc>
          <w:tcPr>
            <w:tcW w:w="3254" w:type="dxa"/>
            <w:gridSpan w:val="2"/>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rPr>
                <w:rFonts w:ascii="Arial" w:hAnsi="Arial" w:cs="Arial"/>
                <w:color w:val="000000"/>
                <w:sz w:val="24"/>
                <w:szCs w:val="24"/>
              </w:rPr>
            </w:pPr>
            <w:r w:rsidRPr="007118FA">
              <w:rPr>
                <w:rFonts w:ascii="Arial" w:hAnsi="Arial" w:cs="Arial"/>
                <w:color w:val="000000"/>
                <w:sz w:val="24"/>
                <w:szCs w:val="24"/>
              </w:rPr>
              <w:t>    S.D. dependent var</w:t>
            </w:r>
          </w:p>
        </w:tc>
        <w:tc>
          <w:tcPr>
            <w:tcW w:w="1697" w:type="dxa"/>
            <w:tcBorders>
              <w:top w:val="nil"/>
              <w:left w:val="nil"/>
              <w:bottom w:val="nil"/>
              <w:right w:val="single" w:sz="4" w:space="0" w:color="auto"/>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152157.7</w:t>
            </w:r>
          </w:p>
        </w:tc>
      </w:tr>
      <w:tr w:rsidR="00BB2099" w:rsidRPr="007118FA" w:rsidTr="00BB2099">
        <w:trPr>
          <w:trHeight w:val="211"/>
        </w:trPr>
        <w:tc>
          <w:tcPr>
            <w:tcW w:w="2522" w:type="dxa"/>
            <w:tcBorders>
              <w:top w:val="nil"/>
              <w:left w:val="single" w:sz="4" w:space="0" w:color="auto"/>
              <w:bottom w:val="nil"/>
              <w:right w:val="nil"/>
            </w:tcBorders>
            <w:vAlign w:val="bottom"/>
          </w:tcPr>
          <w:p w:rsidR="00BB2099" w:rsidRPr="007118FA" w:rsidRDefault="00BB2099" w:rsidP="00BB2099">
            <w:pPr>
              <w:autoSpaceDE w:val="0"/>
              <w:autoSpaceDN w:val="0"/>
              <w:adjustRightInd w:val="0"/>
              <w:spacing w:line="240" w:lineRule="auto"/>
              <w:ind w:left="0"/>
              <w:rPr>
                <w:rFonts w:ascii="Arial" w:hAnsi="Arial" w:cs="Arial"/>
                <w:color w:val="000000"/>
                <w:sz w:val="24"/>
                <w:szCs w:val="24"/>
              </w:rPr>
            </w:pPr>
            <w:r w:rsidRPr="007118FA">
              <w:rPr>
                <w:rFonts w:ascii="Arial" w:hAnsi="Arial" w:cs="Arial"/>
                <w:color w:val="000000"/>
                <w:sz w:val="24"/>
                <w:szCs w:val="24"/>
              </w:rPr>
              <w:t>S.E. of regression</w:t>
            </w:r>
          </w:p>
        </w:tc>
        <w:tc>
          <w:tcPr>
            <w:tcW w:w="1415"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112557.4</w:t>
            </w:r>
          </w:p>
        </w:tc>
        <w:tc>
          <w:tcPr>
            <w:tcW w:w="3254" w:type="dxa"/>
            <w:gridSpan w:val="2"/>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rPr>
                <w:rFonts w:ascii="Arial" w:hAnsi="Arial" w:cs="Arial"/>
                <w:color w:val="000000"/>
                <w:sz w:val="24"/>
                <w:szCs w:val="24"/>
              </w:rPr>
            </w:pPr>
            <w:r w:rsidRPr="007118FA">
              <w:rPr>
                <w:rFonts w:ascii="Arial" w:hAnsi="Arial" w:cs="Arial"/>
                <w:color w:val="000000"/>
                <w:sz w:val="24"/>
                <w:szCs w:val="24"/>
              </w:rPr>
              <w:t>    Akaike info criterion</w:t>
            </w:r>
          </w:p>
        </w:tc>
        <w:tc>
          <w:tcPr>
            <w:tcW w:w="1697" w:type="dxa"/>
            <w:tcBorders>
              <w:top w:val="nil"/>
              <w:left w:val="nil"/>
              <w:bottom w:val="nil"/>
              <w:right w:val="single" w:sz="4" w:space="0" w:color="auto"/>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26.12412</w:t>
            </w:r>
          </w:p>
        </w:tc>
      </w:tr>
      <w:tr w:rsidR="00BB2099" w:rsidRPr="007118FA" w:rsidTr="00BB2099">
        <w:trPr>
          <w:trHeight w:val="211"/>
        </w:trPr>
        <w:tc>
          <w:tcPr>
            <w:tcW w:w="2522" w:type="dxa"/>
            <w:tcBorders>
              <w:top w:val="nil"/>
              <w:left w:val="single" w:sz="4" w:space="0" w:color="auto"/>
              <w:bottom w:val="nil"/>
              <w:right w:val="nil"/>
            </w:tcBorders>
            <w:vAlign w:val="bottom"/>
          </w:tcPr>
          <w:p w:rsidR="00BB2099" w:rsidRPr="007118FA" w:rsidRDefault="00BB2099" w:rsidP="00BB2099">
            <w:pPr>
              <w:autoSpaceDE w:val="0"/>
              <w:autoSpaceDN w:val="0"/>
              <w:adjustRightInd w:val="0"/>
              <w:spacing w:line="240" w:lineRule="auto"/>
              <w:ind w:left="0"/>
              <w:rPr>
                <w:rFonts w:ascii="Arial" w:hAnsi="Arial" w:cs="Arial"/>
                <w:color w:val="000000"/>
                <w:sz w:val="24"/>
                <w:szCs w:val="24"/>
              </w:rPr>
            </w:pPr>
            <w:r w:rsidRPr="007118FA">
              <w:rPr>
                <w:rFonts w:ascii="Arial" w:hAnsi="Arial" w:cs="Arial"/>
                <w:color w:val="000000"/>
                <w:sz w:val="24"/>
                <w:szCs w:val="24"/>
              </w:rPr>
              <w:t>Sum squared resid</w:t>
            </w:r>
          </w:p>
        </w:tc>
        <w:tc>
          <w:tcPr>
            <w:tcW w:w="1415"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1.03E+12</w:t>
            </w:r>
          </w:p>
        </w:tc>
        <w:tc>
          <w:tcPr>
            <w:tcW w:w="3254" w:type="dxa"/>
            <w:gridSpan w:val="2"/>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rPr>
                <w:rFonts w:ascii="Arial" w:hAnsi="Arial" w:cs="Arial"/>
                <w:color w:val="000000"/>
                <w:sz w:val="24"/>
                <w:szCs w:val="24"/>
              </w:rPr>
            </w:pPr>
            <w:r w:rsidRPr="007118FA">
              <w:rPr>
                <w:rFonts w:ascii="Arial" w:hAnsi="Arial" w:cs="Arial"/>
                <w:color w:val="000000"/>
                <w:sz w:val="24"/>
                <w:szCs w:val="24"/>
              </w:rPr>
              <w:t>    Schwarz criterion</w:t>
            </w:r>
          </w:p>
        </w:tc>
        <w:tc>
          <w:tcPr>
            <w:tcW w:w="1697" w:type="dxa"/>
            <w:tcBorders>
              <w:top w:val="nil"/>
              <w:left w:val="nil"/>
              <w:bottom w:val="nil"/>
              <w:right w:val="single" w:sz="4" w:space="0" w:color="auto"/>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26.18240</w:t>
            </w:r>
          </w:p>
        </w:tc>
      </w:tr>
      <w:tr w:rsidR="00BB2099" w:rsidRPr="007118FA" w:rsidTr="00BB2099">
        <w:trPr>
          <w:trHeight w:val="211"/>
        </w:trPr>
        <w:tc>
          <w:tcPr>
            <w:tcW w:w="2522" w:type="dxa"/>
            <w:tcBorders>
              <w:top w:val="nil"/>
              <w:left w:val="single" w:sz="4" w:space="0" w:color="auto"/>
              <w:bottom w:val="nil"/>
              <w:right w:val="nil"/>
            </w:tcBorders>
            <w:vAlign w:val="bottom"/>
          </w:tcPr>
          <w:p w:rsidR="00BB2099" w:rsidRPr="007118FA" w:rsidRDefault="00BB2099" w:rsidP="00BB2099">
            <w:pPr>
              <w:autoSpaceDE w:val="0"/>
              <w:autoSpaceDN w:val="0"/>
              <w:adjustRightInd w:val="0"/>
              <w:spacing w:line="240" w:lineRule="auto"/>
              <w:ind w:left="0"/>
              <w:rPr>
                <w:rFonts w:ascii="Arial" w:hAnsi="Arial" w:cs="Arial"/>
                <w:color w:val="000000"/>
                <w:sz w:val="24"/>
                <w:szCs w:val="24"/>
              </w:rPr>
            </w:pPr>
            <w:r w:rsidRPr="007118FA">
              <w:rPr>
                <w:rFonts w:ascii="Arial" w:hAnsi="Arial" w:cs="Arial"/>
                <w:color w:val="000000"/>
                <w:sz w:val="24"/>
                <w:szCs w:val="24"/>
              </w:rPr>
              <w:t>Log likelihood</w:t>
            </w:r>
          </w:p>
        </w:tc>
        <w:tc>
          <w:tcPr>
            <w:tcW w:w="1415"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-1082.151</w:t>
            </w:r>
          </w:p>
        </w:tc>
        <w:tc>
          <w:tcPr>
            <w:tcW w:w="3254" w:type="dxa"/>
            <w:gridSpan w:val="2"/>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rPr>
                <w:rFonts w:ascii="Arial" w:hAnsi="Arial" w:cs="Arial"/>
                <w:color w:val="000000"/>
                <w:sz w:val="24"/>
                <w:szCs w:val="24"/>
              </w:rPr>
            </w:pPr>
            <w:r w:rsidRPr="007118FA">
              <w:rPr>
                <w:rFonts w:ascii="Arial" w:hAnsi="Arial" w:cs="Arial"/>
                <w:color w:val="000000"/>
                <w:sz w:val="24"/>
                <w:szCs w:val="24"/>
              </w:rPr>
              <w:t>    Hannan-Quinn criter.</w:t>
            </w:r>
          </w:p>
        </w:tc>
        <w:tc>
          <w:tcPr>
            <w:tcW w:w="1697" w:type="dxa"/>
            <w:tcBorders>
              <w:top w:val="nil"/>
              <w:left w:val="nil"/>
              <w:bottom w:val="nil"/>
              <w:right w:val="single" w:sz="4" w:space="0" w:color="auto"/>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26.14753</w:t>
            </w:r>
          </w:p>
        </w:tc>
      </w:tr>
      <w:tr w:rsidR="00BB2099" w:rsidRPr="007118FA" w:rsidTr="00BB2099">
        <w:trPr>
          <w:trHeight w:val="211"/>
        </w:trPr>
        <w:tc>
          <w:tcPr>
            <w:tcW w:w="2522" w:type="dxa"/>
            <w:tcBorders>
              <w:top w:val="nil"/>
              <w:left w:val="single" w:sz="4" w:space="0" w:color="auto"/>
              <w:bottom w:val="nil"/>
              <w:right w:val="nil"/>
            </w:tcBorders>
            <w:vAlign w:val="bottom"/>
          </w:tcPr>
          <w:p w:rsidR="00BB2099" w:rsidRPr="007118FA" w:rsidRDefault="00BB2099" w:rsidP="00BB2099">
            <w:pPr>
              <w:autoSpaceDE w:val="0"/>
              <w:autoSpaceDN w:val="0"/>
              <w:adjustRightInd w:val="0"/>
              <w:spacing w:line="240" w:lineRule="auto"/>
              <w:ind w:left="0"/>
              <w:rPr>
                <w:rFonts w:ascii="Arial" w:hAnsi="Arial" w:cs="Arial"/>
                <w:color w:val="000000"/>
                <w:sz w:val="24"/>
                <w:szCs w:val="24"/>
              </w:rPr>
            </w:pPr>
            <w:r w:rsidRPr="007118FA">
              <w:rPr>
                <w:rFonts w:ascii="Arial" w:hAnsi="Arial" w:cs="Arial"/>
                <w:color w:val="000000"/>
                <w:sz w:val="24"/>
                <w:szCs w:val="24"/>
              </w:rPr>
              <w:t>F-statistic</w:t>
            </w:r>
          </w:p>
        </w:tc>
        <w:tc>
          <w:tcPr>
            <w:tcW w:w="1415"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68.84903</w:t>
            </w:r>
          </w:p>
        </w:tc>
        <w:tc>
          <w:tcPr>
            <w:tcW w:w="3254" w:type="dxa"/>
            <w:gridSpan w:val="2"/>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rPr>
                <w:rFonts w:ascii="Arial" w:hAnsi="Arial" w:cs="Arial"/>
                <w:color w:val="000000"/>
                <w:sz w:val="24"/>
                <w:szCs w:val="24"/>
              </w:rPr>
            </w:pPr>
            <w:r w:rsidRPr="007118FA">
              <w:rPr>
                <w:rFonts w:ascii="Arial" w:hAnsi="Arial" w:cs="Arial"/>
                <w:color w:val="000000"/>
                <w:sz w:val="24"/>
                <w:szCs w:val="24"/>
              </w:rPr>
              <w:t>    Durbin-Watson stat</w:t>
            </w:r>
          </w:p>
        </w:tc>
        <w:tc>
          <w:tcPr>
            <w:tcW w:w="1697" w:type="dxa"/>
            <w:tcBorders>
              <w:top w:val="nil"/>
              <w:left w:val="nil"/>
              <w:bottom w:val="nil"/>
              <w:right w:val="single" w:sz="4" w:space="0" w:color="auto"/>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1.932985</w:t>
            </w:r>
          </w:p>
        </w:tc>
      </w:tr>
      <w:tr w:rsidR="00BB2099" w:rsidRPr="007118FA" w:rsidTr="00BB2099">
        <w:trPr>
          <w:trHeight w:val="211"/>
        </w:trPr>
        <w:tc>
          <w:tcPr>
            <w:tcW w:w="2522" w:type="dxa"/>
            <w:tcBorders>
              <w:top w:val="nil"/>
              <w:left w:val="single" w:sz="4" w:space="0" w:color="auto"/>
              <w:bottom w:val="nil"/>
              <w:right w:val="nil"/>
            </w:tcBorders>
            <w:vAlign w:val="bottom"/>
          </w:tcPr>
          <w:p w:rsidR="00BB2099" w:rsidRPr="007118FA" w:rsidRDefault="00BB2099" w:rsidP="00BB2099">
            <w:pPr>
              <w:autoSpaceDE w:val="0"/>
              <w:autoSpaceDN w:val="0"/>
              <w:adjustRightInd w:val="0"/>
              <w:spacing w:line="240" w:lineRule="auto"/>
              <w:ind w:left="0"/>
              <w:rPr>
                <w:rFonts w:ascii="Arial" w:hAnsi="Arial" w:cs="Arial"/>
                <w:color w:val="000000"/>
                <w:sz w:val="24"/>
                <w:szCs w:val="24"/>
              </w:rPr>
            </w:pPr>
            <w:r w:rsidRPr="007118FA">
              <w:rPr>
                <w:rFonts w:ascii="Arial" w:hAnsi="Arial" w:cs="Arial"/>
                <w:color w:val="000000"/>
                <w:sz w:val="24"/>
                <w:szCs w:val="24"/>
              </w:rPr>
              <w:t>Prob(F-statistic)</w:t>
            </w:r>
          </w:p>
        </w:tc>
        <w:tc>
          <w:tcPr>
            <w:tcW w:w="1415"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0.000000</w:t>
            </w:r>
          </w:p>
        </w:tc>
        <w:tc>
          <w:tcPr>
            <w:tcW w:w="1696"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jc w:val="center"/>
              <w:rPr>
                <w:rFonts w:ascii="Arial" w:hAnsi="Arial" w:cs="Arial"/>
                <w:color w:val="000000"/>
                <w:sz w:val="24"/>
                <w:szCs w:val="24"/>
              </w:rPr>
            </w:pPr>
          </w:p>
        </w:tc>
        <w:tc>
          <w:tcPr>
            <w:tcW w:w="1558"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jc w:val="center"/>
              <w:rPr>
                <w:rFonts w:ascii="Arial" w:hAnsi="Arial" w:cs="Arial"/>
                <w:color w:val="000000"/>
                <w:sz w:val="24"/>
                <w:szCs w:val="24"/>
              </w:rPr>
            </w:pPr>
          </w:p>
        </w:tc>
        <w:tc>
          <w:tcPr>
            <w:tcW w:w="1697" w:type="dxa"/>
            <w:tcBorders>
              <w:top w:val="nil"/>
              <w:left w:val="nil"/>
              <w:bottom w:val="nil"/>
              <w:right w:val="single" w:sz="4" w:space="0" w:color="auto"/>
            </w:tcBorders>
            <w:vAlign w:val="bottom"/>
          </w:tcPr>
          <w:p w:rsidR="00BB2099" w:rsidRPr="007118FA" w:rsidRDefault="00BB2099" w:rsidP="00BB2099">
            <w:pPr>
              <w:autoSpaceDE w:val="0"/>
              <w:autoSpaceDN w:val="0"/>
              <w:adjustRightInd w:val="0"/>
              <w:spacing w:line="240" w:lineRule="auto"/>
              <w:ind w:left="0" w:right="10"/>
              <w:jc w:val="center"/>
              <w:rPr>
                <w:rFonts w:ascii="Arial" w:hAnsi="Arial" w:cs="Arial"/>
                <w:color w:val="000000"/>
                <w:sz w:val="24"/>
                <w:szCs w:val="24"/>
              </w:rPr>
            </w:pPr>
          </w:p>
        </w:tc>
      </w:tr>
      <w:tr w:rsidR="00BB2099" w:rsidRPr="007118FA" w:rsidTr="00BB2099">
        <w:trPr>
          <w:trHeight w:hRule="exact" w:val="84"/>
        </w:trPr>
        <w:tc>
          <w:tcPr>
            <w:tcW w:w="2522" w:type="dxa"/>
            <w:tcBorders>
              <w:top w:val="nil"/>
              <w:left w:val="single" w:sz="4" w:space="0" w:color="auto"/>
              <w:bottom w:val="double" w:sz="6" w:space="0" w:color="auto"/>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415" w:type="dxa"/>
            <w:tcBorders>
              <w:top w:val="nil"/>
              <w:left w:val="nil"/>
              <w:bottom w:val="double" w:sz="6" w:space="0" w:color="auto"/>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696" w:type="dxa"/>
            <w:tcBorders>
              <w:top w:val="nil"/>
              <w:left w:val="nil"/>
              <w:bottom w:val="double" w:sz="6" w:space="0" w:color="auto"/>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8" w:type="dxa"/>
            <w:tcBorders>
              <w:top w:val="nil"/>
              <w:left w:val="nil"/>
              <w:bottom w:val="double" w:sz="6" w:space="0" w:color="auto"/>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697" w:type="dxa"/>
            <w:tcBorders>
              <w:top w:val="nil"/>
              <w:left w:val="nil"/>
              <w:bottom w:val="double" w:sz="6" w:space="0" w:color="auto"/>
              <w:right w:val="single" w:sz="4" w:space="0" w:color="auto"/>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118FA" w:rsidTr="00BB2099">
        <w:trPr>
          <w:trHeight w:hRule="exact" w:val="131"/>
        </w:trPr>
        <w:tc>
          <w:tcPr>
            <w:tcW w:w="2522" w:type="dxa"/>
            <w:tcBorders>
              <w:top w:val="nil"/>
              <w:left w:val="single" w:sz="4" w:space="0" w:color="auto"/>
              <w:bottom w:val="single" w:sz="4" w:space="0" w:color="auto"/>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415" w:type="dxa"/>
            <w:tcBorders>
              <w:top w:val="nil"/>
              <w:left w:val="nil"/>
              <w:bottom w:val="single" w:sz="4" w:space="0" w:color="auto"/>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696" w:type="dxa"/>
            <w:tcBorders>
              <w:top w:val="nil"/>
              <w:left w:val="nil"/>
              <w:bottom w:val="single" w:sz="4" w:space="0" w:color="auto"/>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8" w:type="dxa"/>
            <w:tcBorders>
              <w:top w:val="nil"/>
              <w:left w:val="nil"/>
              <w:bottom w:val="single" w:sz="4" w:space="0" w:color="auto"/>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697" w:type="dxa"/>
            <w:tcBorders>
              <w:top w:val="nil"/>
              <w:left w:val="nil"/>
              <w:bottom w:val="single" w:sz="4" w:space="0" w:color="auto"/>
              <w:right w:val="single" w:sz="4" w:space="0" w:color="auto"/>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r>
    </w:tbl>
    <w:p w:rsidR="00BB2099" w:rsidRDefault="00BB2099" w:rsidP="00BB2099">
      <w:pPr>
        <w:spacing w:line="360" w:lineRule="auto"/>
        <w:ind w:left="0" w:firstLine="709"/>
        <w:jc w:val="right"/>
        <w:rPr>
          <w:rFonts w:ascii="Times New Roman" w:hAnsi="Times New Roman" w:cs="Times New Roman"/>
          <w:sz w:val="28"/>
          <w:szCs w:val="28"/>
        </w:rPr>
      </w:pPr>
      <w:r>
        <w:rPr>
          <w:rFonts w:ascii="Arial" w:hAnsi="Arial" w:cs="Arial"/>
          <w:sz w:val="18"/>
          <w:szCs w:val="18"/>
        </w:rPr>
        <w:br/>
      </w:r>
      <w:r>
        <w:rPr>
          <w:rFonts w:ascii="Times New Roman" w:hAnsi="Times New Roman" w:cs="Times New Roman"/>
          <w:sz w:val="28"/>
          <w:szCs w:val="28"/>
        </w:rPr>
        <w:t>Продолжение приложения 3</w:t>
      </w:r>
    </w:p>
    <w:p w:rsidR="00BB2099" w:rsidRDefault="00BB2099" w:rsidP="00BB2099">
      <w:pPr>
        <w:spacing w:line="360" w:lineRule="auto"/>
        <w:ind w:left="0" w:firstLine="709"/>
        <w:jc w:val="right"/>
        <w:rPr>
          <w:rFonts w:ascii="Times New Roman" w:hAnsi="Times New Roman" w:cs="Times New Roman"/>
          <w:sz w:val="28"/>
          <w:szCs w:val="28"/>
        </w:rPr>
      </w:pPr>
      <w:r>
        <w:rPr>
          <w:rFonts w:ascii="Times New Roman" w:hAnsi="Times New Roman" w:cs="Times New Roman"/>
          <w:sz w:val="28"/>
          <w:szCs w:val="28"/>
        </w:rPr>
        <w:t>Таблица 4</w:t>
      </w:r>
    </w:p>
    <w:p w:rsidR="00BB2099" w:rsidRPr="007118FA" w:rsidRDefault="00BB2099" w:rsidP="00BB2099">
      <w:pPr>
        <w:autoSpaceDE w:val="0"/>
        <w:autoSpaceDN w:val="0"/>
        <w:adjustRightInd w:val="0"/>
        <w:spacing w:line="360" w:lineRule="auto"/>
        <w:ind w:left="0" w:firstLine="709"/>
        <w:jc w:val="center"/>
        <w:rPr>
          <w:rFonts w:ascii="Times New Roman" w:hAnsi="Times New Roman"/>
          <w:sz w:val="28"/>
          <w:szCs w:val="28"/>
        </w:rPr>
      </w:pPr>
      <w:r>
        <w:rPr>
          <w:rFonts w:ascii="Times New Roman" w:hAnsi="Times New Roman"/>
          <w:sz w:val="28"/>
          <w:szCs w:val="28"/>
        </w:rPr>
        <w:t>Тест на гетероскедостичность регрессионной модели (2011 год)</w:t>
      </w:r>
    </w:p>
    <w:tbl>
      <w:tblPr>
        <w:tblW w:w="8906" w:type="dxa"/>
        <w:tblInd w:w="30" w:type="dxa"/>
        <w:tblLayout w:type="fixed"/>
        <w:tblCellMar>
          <w:left w:w="0" w:type="dxa"/>
          <w:right w:w="0" w:type="dxa"/>
        </w:tblCellMar>
        <w:tblLook w:val="0000"/>
      </w:tblPr>
      <w:tblGrid>
        <w:gridCol w:w="2664"/>
        <w:gridCol w:w="1559"/>
        <w:gridCol w:w="1701"/>
        <w:gridCol w:w="1208"/>
        <w:gridCol w:w="1774"/>
      </w:tblGrid>
      <w:tr w:rsidR="00BB2099" w:rsidRPr="007118FA" w:rsidTr="00BB2099">
        <w:trPr>
          <w:trHeight w:val="225"/>
        </w:trPr>
        <w:tc>
          <w:tcPr>
            <w:tcW w:w="7132" w:type="dxa"/>
            <w:gridSpan w:val="4"/>
            <w:tcBorders>
              <w:top w:val="single" w:sz="4" w:space="0" w:color="auto"/>
              <w:left w:val="single" w:sz="4" w:space="0" w:color="auto"/>
              <w:bottom w:val="nil"/>
              <w:right w:val="nil"/>
            </w:tcBorders>
            <w:vAlign w:val="bottom"/>
          </w:tcPr>
          <w:p w:rsidR="00BB2099" w:rsidRPr="007118FA" w:rsidRDefault="00BB2099" w:rsidP="00BB2099">
            <w:pPr>
              <w:autoSpaceDE w:val="0"/>
              <w:autoSpaceDN w:val="0"/>
              <w:adjustRightInd w:val="0"/>
              <w:spacing w:line="240" w:lineRule="auto"/>
              <w:ind w:left="0"/>
              <w:rPr>
                <w:rFonts w:ascii="Arial" w:hAnsi="Arial" w:cs="Arial"/>
                <w:color w:val="000000"/>
                <w:sz w:val="24"/>
                <w:szCs w:val="24"/>
              </w:rPr>
            </w:pPr>
            <w:r w:rsidRPr="007118FA">
              <w:rPr>
                <w:rFonts w:ascii="Arial" w:hAnsi="Arial" w:cs="Arial"/>
                <w:color w:val="000000"/>
                <w:sz w:val="24"/>
                <w:szCs w:val="24"/>
              </w:rPr>
              <w:t>Heteroskedasticity Test: White</w:t>
            </w:r>
          </w:p>
        </w:tc>
        <w:tc>
          <w:tcPr>
            <w:tcW w:w="1774" w:type="dxa"/>
            <w:tcBorders>
              <w:top w:val="single" w:sz="4" w:space="0" w:color="auto"/>
              <w:left w:val="nil"/>
              <w:bottom w:val="nil"/>
              <w:right w:val="single" w:sz="4" w:space="0" w:color="auto"/>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118FA" w:rsidTr="00BB2099">
        <w:trPr>
          <w:trHeight w:hRule="exact" w:val="90"/>
        </w:trPr>
        <w:tc>
          <w:tcPr>
            <w:tcW w:w="2664" w:type="dxa"/>
            <w:tcBorders>
              <w:top w:val="nil"/>
              <w:left w:val="single" w:sz="4" w:space="0" w:color="auto"/>
              <w:bottom w:val="double" w:sz="6" w:space="2" w:color="auto"/>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2" w:color="auto"/>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208" w:type="dxa"/>
            <w:tcBorders>
              <w:top w:val="nil"/>
              <w:left w:val="nil"/>
              <w:bottom w:val="double" w:sz="6" w:space="2" w:color="auto"/>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74" w:type="dxa"/>
            <w:tcBorders>
              <w:top w:val="nil"/>
              <w:left w:val="nil"/>
              <w:bottom w:val="double" w:sz="6" w:space="2" w:color="auto"/>
              <w:right w:val="single" w:sz="4" w:space="0" w:color="auto"/>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118FA" w:rsidTr="00BB2099">
        <w:trPr>
          <w:trHeight w:hRule="exact" w:val="135"/>
        </w:trPr>
        <w:tc>
          <w:tcPr>
            <w:tcW w:w="2664" w:type="dxa"/>
            <w:tcBorders>
              <w:top w:val="nil"/>
              <w:left w:val="single" w:sz="4" w:space="0" w:color="auto"/>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208"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74" w:type="dxa"/>
            <w:tcBorders>
              <w:top w:val="nil"/>
              <w:left w:val="nil"/>
              <w:bottom w:val="nil"/>
              <w:right w:val="single" w:sz="4" w:space="0" w:color="auto"/>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118FA" w:rsidTr="00BB2099">
        <w:trPr>
          <w:trHeight w:val="225"/>
        </w:trPr>
        <w:tc>
          <w:tcPr>
            <w:tcW w:w="2664" w:type="dxa"/>
            <w:tcBorders>
              <w:top w:val="nil"/>
              <w:left w:val="single" w:sz="4" w:space="0" w:color="auto"/>
              <w:bottom w:val="nil"/>
              <w:right w:val="nil"/>
            </w:tcBorders>
            <w:vAlign w:val="bottom"/>
          </w:tcPr>
          <w:p w:rsidR="00BB2099" w:rsidRPr="007118FA" w:rsidRDefault="00BB2099" w:rsidP="00BB2099">
            <w:pPr>
              <w:autoSpaceDE w:val="0"/>
              <w:autoSpaceDN w:val="0"/>
              <w:adjustRightInd w:val="0"/>
              <w:spacing w:line="240" w:lineRule="auto"/>
              <w:ind w:left="0"/>
              <w:rPr>
                <w:rFonts w:ascii="Arial" w:hAnsi="Arial" w:cs="Arial"/>
                <w:color w:val="000000"/>
                <w:sz w:val="24"/>
                <w:szCs w:val="24"/>
              </w:rPr>
            </w:pPr>
            <w:r w:rsidRPr="007118FA">
              <w:rPr>
                <w:rFonts w:ascii="Arial" w:hAnsi="Arial" w:cs="Arial"/>
                <w:color w:val="000000"/>
                <w:sz w:val="24"/>
                <w:szCs w:val="24"/>
              </w:rPr>
              <w:t>F-statistic</w:t>
            </w:r>
          </w:p>
        </w:tc>
        <w:tc>
          <w:tcPr>
            <w:tcW w:w="1559"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45.24745</w:t>
            </w:r>
          </w:p>
        </w:tc>
        <w:tc>
          <w:tcPr>
            <w:tcW w:w="2909" w:type="dxa"/>
            <w:gridSpan w:val="2"/>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rPr>
                <w:rFonts w:ascii="Arial" w:hAnsi="Arial" w:cs="Arial"/>
                <w:color w:val="000000"/>
                <w:sz w:val="24"/>
                <w:szCs w:val="24"/>
              </w:rPr>
            </w:pPr>
            <w:r w:rsidRPr="007118FA">
              <w:rPr>
                <w:rFonts w:ascii="Arial" w:hAnsi="Arial" w:cs="Arial"/>
                <w:color w:val="000000"/>
                <w:sz w:val="24"/>
                <w:szCs w:val="24"/>
              </w:rPr>
              <w:t>    Prob. F(1,81)</w:t>
            </w:r>
          </w:p>
        </w:tc>
        <w:tc>
          <w:tcPr>
            <w:tcW w:w="1774" w:type="dxa"/>
            <w:tcBorders>
              <w:top w:val="nil"/>
              <w:left w:val="nil"/>
              <w:bottom w:val="nil"/>
              <w:right w:val="single" w:sz="4" w:space="0" w:color="auto"/>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0.0000</w:t>
            </w:r>
          </w:p>
        </w:tc>
      </w:tr>
      <w:tr w:rsidR="00BB2099" w:rsidRPr="007118FA" w:rsidTr="00BB2099">
        <w:trPr>
          <w:trHeight w:val="225"/>
        </w:trPr>
        <w:tc>
          <w:tcPr>
            <w:tcW w:w="2664" w:type="dxa"/>
            <w:tcBorders>
              <w:top w:val="nil"/>
              <w:left w:val="single" w:sz="4" w:space="0" w:color="auto"/>
              <w:bottom w:val="nil"/>
              <w:right w:val="nil"/>
            </w:tcBorders>
            <w:vAlign w:val="bottom"/>
          </w:tcPr>
          <w:p w:rsidR="00BB2099" w:rsidRPr="007118FA" w:rsidRDefault="00BB2099" w:rsidP="00BB2099">
            <w:pPr>
              <w:autoSpaceDE w:val="0"/>
              <w:autoSpaceDN w:val="0"/>
              <w:adjustRightInd w:val="0"/>
              <w:spacing w:line="240" w:lineRule="auto"/>
              <w:ind w:left="0"/>
              <w:rPr>
                <w:rFonts w:ascii="Arial" w:hAnsi="Arial" w:cs="Arial"/>
                <w:color w:val="000000"/>
                <w:sz w:val="24"/>
                <w:szCs w:val="24"/>
              </w:rPr>
            </w:pPr>
            <w:r w:rsidRPr="007118FA">
              <w:rPr>
                <w:rFonts w:ascii="Arial" w:hAnsi="Arial" w:cs="Arial"/>
                <w:color w:val="000000"/>
                <w:sz w:val="24"/>
                <w:szCs w:val="24"/>
              </w:rPr>
              <w:t>Obs*R-squared</w:t>
            </w:r>
          </w:p>
        </w:tc>
        <w:tc>
          <w:tcPr>
            <w:tcW w:w="1559"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29.74744</w:t>
            </w:r>
          </w:p>
        </w:tc>
        <w:tc>
          <w:tcPr>
            <w:tcW w:w="2909" w:type="dxa"/>
            <w:gridSpan w:val="2"/>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rPr>
                <w:rFonts w:ascii="Arial" w:hAnsi="Arial" w:cs="Arial"/>
                <w:color w:val="000000"/>
                <w:sz w:val="24"/>
                <w:szCs w:val="24"/>
              </w:rPr>
            </w:pPr>
            <w:r w:rsidRPr="007118FA">
              <w:rPr>
                <w:rFonts w:ascii="Arial" w:hAnsi="Arial" w:cs="Arial"/>
                <w:color w:val="000000"/>
                <w:sz w:val="24"/>
                <w:szCs w:val="24"/>
              </w:rPr>
              <w:t>    Prob. Chi-Square(1)</w:t>
            </w:r>
          </w:p>
        </w:tc>
        <w:tc>
          <w:tcPr>
            <w:tcW w:w="1774" w:type="dxa"/>
            <w:tcBorders>
              <w:top w:val="nil"/>
              <w:left w:val="nil"/>
              <w:bottom w:val="nil"/>
              <w:right w:val="single" w:sz="4" w:space="0" w:color="auto"/>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0.0000</w:t>
            </w:r>
          </w:p>
        </w:tc>
      </w:tr>
      <w:tr w:rsidR="00BB2099" w:rsidRPr="007118FA" w:rsidTr="00BB2099">
        <w:trPr>
          <w:trHeight w:val="225"/>
        </w:trPr>
        <w:tc>
          <w:tcPr>
            <w:tcW w:w="2664" w:type="dxa"/>
            <w:tcBorders>
              <w:top w:val="nil"/>
              <w:left w:val="single" w:sz="4" w:space="0" w:color="auto"/>
              <w:bottom w:val="nil"/>
              <w:right w:val="nil"/>
            </w:tcBorders>
            <w:vAlign w:val="bottom"/>
          </w:tcPr>
          <w:p w:rsidR="00BB2099" w:rsidRPr="007118FA" w:rsidRDefault="00BB2099" w:rsidP="00BB2099">
            <w:pPr>
              <w:autoSpaceDE w:val="0"/>
              <w:autoSpaceDN w:val="0"/>
              <w:adjustRightInd w:val="0"/>
              <w:spacing w:line="240" w:lineRule="auto"/>
              <w:ind w:left="0"/>
              <w:rPr>
                <w:rFonts w:ascii="Arial" w:hAnsi="Arial" w:cs="Arial"/>
                <w:color w:val="000000"/>
                <w:sz w:val="24"/>
                <w:szCs w:val="24"/>
              </w:rPr>
            </w:pPr>
            <w:r w:rsidRPr="007118FA">
              <w:rPr>
                <w:rFonts w:ascii="Arial" w:hAnsi="Arial" w:cs="Arial"/>
                <w:color w:val="000000"/>
                <w:sz w:val="24"/>
                <w:szCs w:val="24"/>
              </w:rPr>
              <w:t>Scaled explained SS</w:t>
            </w:r>
          </w:p>
        </w:tc>
        <w:tc>
          <w:tcPr>
            <w:tcW w:w="1559"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122.6400</w:t>
            </w:r>
          </w:p>
        </w:tc>
        <w:tc>
          <w:tcPr>
            <w:tcW w:w="2909" w:type="dxa"/>
            <w:gridSpan w:val="2"/>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rPr>
                <w:rFonts w:ascii="Arial" w:hAnsi="Arial" w:cs="Arial"/>
                <w:color w:val="000000"/>
                <w:sz w:val="24"/>
                <w:szCs w:val="24"/>
              </w:rPr>
            </w:pPr>
            <w:r w:rsidRPr="007118FA">
              <w:rPr>
                <w:rFonts w:ascii="Arial" w:hAnsi="Arial" w:cs="Arial"/>
                <w:color w:val="000000"/>
                <w:sz w:val="24"/>
                <w:szCs w:val="24"/>
              </w:rPr>
              <w:t>    Prob. Chi-Square(1)</w:t>
            </w:r>
          </w:p>
        </w:tc>
        <w:tc>
          <w:tcPr>
            <w:tcW w:w="1774" w:type="dxa"/>
            <w:tcBorders>
              <w:top w:val="nil"/>
              <w:left w:val="nil"/>
              <w:bottom w:val="nil"/>
              <w:right w:val="single" w:sz="4" w:space="0" w:color="auto"/>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0.0000</w:t>
            </w:r>
          </w:p>
        </w:tc>
      </w:tr>
      <w:tr w:rsidR="00BB2099" w:rsidRPr="007118FA" w:rsidTr="00BB2099">
        <w:trPr>
          <w:trHeight w:hRule="exact" w:val="90"/>
        </w:trPr>
        <w:tc>
          <w:tcPr>
            <w:tcW w:w="2664" w:type="dxa"/>
            <w:tcBorders>
              <w:top w:val="nil"/>
              <w:left w:val="single" w:sz="4" w:space="0" w:color="auto"/>
              <w:bottom w:val="double" w:sz="6" w:space="2" w:color="auto"/>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2" w:color="auto"/>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208" w:type="dxa"/>
            <w:tcBorders>
              <w:top w:val="nil"/>
              <w:left w:val="nil"/>
              <w:bottom w:val="double" w:sz="6" w:space="2" w:color="auto"/>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74" w:type="dxa"/>
            <w:tcBorders>
              <w:top w:val="nil"/>
              <w:left w:val="nil"/>
              <w:bottom w:val="double" w:sz="6" w:space="2" w:color="auto"/>
              <w:right w:val="single" w:sz="4" w:space="0" w:color="auto"/>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118FA" w:rsidTr="00BB2099">
        <w:trPr>
          <w:trHeight w:hRule="exact" w:val="135"/>
        </w:trPr>
        <w:tc>
          <w:tcPr>
            <w:tcW w:w="2664" w:type="dxa"/>
            <w:tcBorders>
              <w:top w:val="nil"/>
              <w:left w:val="single" w:sz="4" w:space="0" w:color="auto"/>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208"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74" w:type="dxa"/>
            <w:tcBorders>
              <w:top w:val="nil"/>
              <w:left w:val="nil"/>
              <w:bottom w:val="nil"/>
              <w:right w:val="single" w:sz="4" w:space="0" w:color="auto"/>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118FA" w:rsidTr="00BB2099">
        <w:trPr>
          <w:trHeight w:val="225"/>
        </w:trPr>
        <w:tc>
          <w:tcPr>
            <w:tcW w:w="2664" w:type="dxa"/>
            <w:tcBorders>
              <w:top w:val="nil"/>
              <w:left w:val="single" w:sz="4" w:space="0" w:color="auto"/>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208"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74" w:type="dxa"/>
            <w:tcBorders>
              <w:top w:val="nil"/>
              <w:left w:val="nil"/>
              <w:bottom w:val="nil"/>
              <w:right w:val="single" w:sz="4" w:space="0" w:color="auto"/>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118FA" w:rsidTr="00BB2099">
        <w:trPr>
          <w:trHeight w:val="225"/>
        </w:trPr>
        <w:tc>
          <w:tcPr>
            <w:tcW w:w="4223" w:type="dxa"/>
            <w:gridSpan w:val="2"/>
            <w:tcBorders>
              <w:top w:val="nil"/>
              <w:left w:val="single" w:sz="4" w:space="0" w:color="auto"/>
              <w:bottom w:val="nil"/>
              <w:right w:val="nil"/>
            </w:tcBorders>
            <w:vAlign w:val="bottom"/>
          </w:tcPr>
          <w:p w:rsidR="00BB2099" w:rsidRPr="007118FA" w:rsidRDefault="00BB2099" w:rsidP="00BB2099">
            <w:pPr>
              <w:autoSpaceDE w:val="0"/>
              <w:autoSpaceDN w:val="0"/>
              <w:adjustRightInd w:val="0"/>
              <w:spacing w:line="240" w:lineRule="auto"/>
              <w:ind w:left="0"/>
              <w:rPr>
                <w:rFonts w:ascii="Arial" w:hAnsi="Arial" w:cs="Arial"/>
                <w:color w:val="000000"/>
                <w:sz w:val="24"/>
                <w:szCs w:val="24"/>
              </w:rPr>
            </w:pPr>
            <w:r w:rsidRPr="007118FA">
              <w:rPr>
                <w:rFonts w:ascii="Arial" w:hAnsi="Arial" w:cs="Arial"/>
                <w:color w:val="000000"/>
                <w:sz w:val="24"/>
                <w:szCs w:val="24"/>
              </w:rPr>
              <w:t>Test Equation:</w:t>
            </w:r>
          </w:p>
        </w:tc>
        <w:tc>
          <w:tcPr>
            <w:tcW w:w="1701"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208"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74" w:type="dxa"/>
            <w:tcBorders>
              <w:top w:val="nil"/>
              <w:left w:val="nil"/>
              <w:bottom w:val="nil"/>
              <w:right w:val="single" w:sz="4" w:space="0" w:color="auto"/>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118FA" w:rsidTr="00BB2099">
        <w:trPr>
          <w:trHeight w:val="225"/>
        </w:trPr>
        <w:tc>
          <w:tcPr>
            <w:tcW w:w="5924" w:type="dxa"/>
            <w:gridSpan w:val="3"/>
            <w:tcBorders>
              <w:top w:val="nil"/>
              <w:left w:val="single" w:sz="4" w:space="0" w:color="auto"/>
              <w:bottom w:val="nil"/>
              <w:right w:val="nil"/>
            </w:tcBorders>
            <w:vAlign w:val="bottom"/>
          </w:tcPr>
          <w:p w:rsidR="00BB2099" w:rsidRPr="007118FA" w:rsidRDefault="00BB2099" w:rsidP="00BB2099">
            <w:pPr>
              <w:autoSpaceDE w:val="0"/>
              <w:autoSpaceDN w:val="0"/>
              <w:adjustRightInd w:val="0"/>
              <w:spacing w:line="240" w:lineRule="auto"/>
              <w:ind w:left="0"/>
              <w:rPr>
                <w:rFonts w:ascii="Arial" w:hAnsi="Arial" w:cs="Arial"/>
                <w:color w:val="000000"/>
                <w:sz w:val="24"/>
                <w:szCs w:val="24"/>
              </w:rPr>
            </w:pPr>
            <w:r w:rsidRPr="007118FA">
              <w:rPr>
                <w:rFonts w:ascii="Arial" w:hAnsi="Arial" w:cs="Arial"/>
                <w:color w:val="000000"/>
                <w:sz w:val="24"/>
                <w:szCs w:val="24"/>
              </w:rPr>
              <w:t>Dependent Variable: RESID^2</w:t>
            </w:r>
          </w:p>
        </w:tc>
        <w:tc>
          <w:tcPr>
            <w:tcW w:w="1208"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74" w:type="dxa"/>
            <w:tcBorders>
              <w:top w:val="nil"/>
              <w:left w:val="nil"/>
              <w:bottom w:val="nil"/>
              <w:right w:val="single" w:sz="4" w:space="0" w:color="auto"/>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118FA" w:rsidTr="00BB2099">
        <w:trPr>
          <w:trHeight w:val="225"/>
        </w:trPr>
        <w:tc>
          <w:tcPr>
            <w:tcW w:w="5924" w:type="dxa"/>
            <w:gridSpan w:val="3"/>
            <w:tcBorders>
              <w:top w:val="nil"/>
              <w:left w:val="single" w:sz="4" w:space="0" w:color="auto"/>
              <w:bottom w:val="nil"/>
              <w:right w:val="nil"/>
            </w:tcBorders>
            <w:vAlign w:val="bottom"/>
          </w:tcPr>
          <w:p w:rsidR="00BB2099" w:rsidRPr="007118FA" w:rsidRDefault="00BB2099" w:rsidP="00BB2099">
            <w:pPr>
              <w:autoSpaceDE w:val="0"/>
              <w:autoSpaceDN w:val="0"/>
              <w:adjustRightInd w:val="0"/>
              <w:spacing w:line="240" w:lineRule="auto"/>
              <w:ind w:left="0"/>
              <w:rPr>
                <w:rFonts w:ascii="Arial" w:hAnsi="Arial" w:cs="Arial"/>
                <w:color w:val="000000"/>
                <w:sz w:val="24"/>
                <w:szCs w:val="24"/>
              </w:rPr>
            </w:pPr>
            <w:r w:rsidRPr="007118FA">
              <w:rPr>
                <w:rFonts w:ascii="Arial" w:hAnsi="Arial" w:cs="Arial"/>
                <w:color w:val="000000"/>
                <w:sz w:val="24"/>
                <w:szCs w:val="24"/>
              </w:rPr>
              <w:t>Method: Least Squares</w:t>
            </w:r>
          </w:p>
        </w:tc>
        <w:tc>
          <w:tcPr>
            <w:tcW w:w="1208"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74" w:type="dxa"/>
            <w:tcBorders>
              <w:top w:val="nil"/>
              <w:left w:val="nil"/>
              <w:bottom w:val="nil"/>
              <w:right w:val="single" w:sz="4" w:space="0" w:color="auto"/>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118FA" w:rsidTr="00BB2099">
        <w:trPr>
          <w:trHeight w:val="225"/>
        </w:trPr>
        <w:tc>
          <w:tcPr>
            <w:tcW w:w="5924" w:type="dxa"/>
            <w:gridSpan w:val="3"/>
            <w:tcBorders>
              <w:top w:val="nil"/>
              <w:left w:val="single" w:sz="4" w:space="0" w:color="auto"/>
              <w:bottom w:val="nil"/>
              <w:right w:val="nil"/>
            </w:tcBorders>
            <w:vAlign w:val="bottom"/>
          </w:tcPr>
          <w:p w:rsidR="00BB2099" w:rsidRPr="007118FA" w:rsidRDefault="00BB2099" w:rsidP="00BB2099">
            <w:pPr>
              <w:autoSpaceDE w:val="0"/>
              <w:autoSpaceDN w:val="0"/>
              <w:adjustRightInd w:val="0"/>
              <w:spacing w:line="240" w:lineRule="auto"/>
              <w:ind w:left="0"/>
              <w:rPr>
                <w:rFonts w:ascii="Arial" w:hAnsi="Arial" w:cs="Arial"/>
                <w:color w:val="000000"/>
                <w:sz w:val="24"/>
                <w:szCs w:val="24"/>
              </w:rPr>
            </w:pPr>
            <w:r w:rsidRPr="007118FA">
              <w:rPr>
                <w:rFonts w:ascii="Arial" w:hAnsi="Arial" w:cs="Arial"/>
                <w:color w:val="000000"/>
                <w:sz w:val="24"/>
                <w:szCs w:val="24"/>
              </w:rPr>
              <w:t>Date: 05/12/13   Time: 21:49</w:t>
            </w:r>
          </w:p>
        </w:tc>
        <w:tc>
          <w:tcPr>
            <w:tcW w:w="1208"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74" w:type="dxa"/>
            <w:tcBorders>
              <w:top w:val="nil"/>
              <w:left w:val="nil"/>
              <w:bottom w:val="nil"/>
              <w:right w:val="single" w:sz="4" w:space="0" w:color="auto"/>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118FA" w:rsidTr="00BB2099">
        <w:trPr>
          <w:trHeight w:val="225"/>
        </w:trPr>
        <w:tc>
          <w:tcPr>
            <w:tcW w:w="4223" w:type="dxa"/>
            <w:gridSpan w:val="2"/>
            <w:tcBorders>
              <w:top w:val="nil"/>
              <w:left w:val="single" w:sz="4" w:space="0" w:color="auto"/>
              <w:bottom w:val="nil"/>
              <w:right w:val="nil"/>
            </w:tcBorders>
            <w:vAlign w:val="bottom"/>
          </w:tcPr>
          <w:p w:rsidR="00BB2099" w:rsidRPr="007118FA" w:rsidRDefault="00BB2099" w:rsidP="00BB2099">
            <w:pPr>
              <w:autoSpaceDE w:val="0"/>
              <w:autoSpaceDN w:val="0"/>
              <w:adjustRightInd w:val="0"/>
              <w:spacing w:line="240" w:lineRule="auto"/>
              <w:ind w:left="0"/>
              <w:rPr>
                <w:rFonts w:ascii="Arial" w:hAnsi="Arial" w:cs="Arial"/>
                <w:color w:val="000000"/>
                <w:sz w:val="24"/>
                <w:szCs w:val="24"/>
              </w:rPr>
            </w:pPr>
            <w:r w:rsidRPr="007118FA">
              <w:rPr>
                <w:rFonts w:ascii="Arial" w:hAnsi="Arial" w:cs="Arial"/>
                <w:color w:val="000000"/>
                <w:sz w:val="24"/>
                <w:szCs w:val="24"/>
              </w:rPr>
              <w:t>Sample: 1 83</w:t>
            </w:r>
          </w:p>
        </w:tc>
        <w:tc>
          <w:tcPr>
            <w:tcW w:w="1701"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208"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74" w:type="dxa"/>
            <w:tcBorders>
              <w:top w:val="nil"/>
              <w:left w:val="nil"/>
              <w:bottom w:val="nil"/>
              <w:right w:val="single" w:sz="4" w:space="0" w:color="auto"/>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118FA" w:rsidTr="00BB2099">
        <w:trPr>
          <w:trHeight w:val="225"/>
        </w:trPr>
        <w:tc>
          <w:tcPr>
            <w:tcW w:w="5924" w:type="dxa"/>
            <w:gridSpan w:val="3"/>
            <w:tcBorders>
              <w:top w:val="nil"/>
              <w:left w:val="single" w:sz="4" w:space="0" w:color="auto"/>
              <w:bottom w:val="nil"/>
              <w:right w:val="nil"/>
            </w:tcBorders>
            <w:vAlign w:val="bottom"/>
          </w:tcPr>
          <w:p w:rsidR="00BB2099" w:rsidRPr="007118FA" w:rsidRDefault="00BB2099" w:rsidP="00BB2099">
            <w:pPr>
              <w:autoSpaceDE w:val="0"/>
              <w:autoSpaceDN w:val="0"/>
              <w:adjustRightInd w:val="0"/>
              <w:spacing w:line="240" w:lineRule="auto"/>
              <w:ind w:left="0"/>
              <w:rPr>
                <w:rFonts w:ascii="Arial" w:hAnsi="Arial" w:cs="Arial"/>
                <w:color w:val="000000"/>
                <w:sz w:val="24"/>
                <w:szCs w:val="24"/>
              </w:rPr>
            </w:pPr>
            <w:r w:rsidRPr="007118FA">
              <w:rPr>
                <w:rFonts w:ascii="Arial" w:hAnsi="Arial" w:cs="Arial"/>
                <w:color w:val="000000"/>
                <w:sz w:val="24"/>
                <w:szCs w:val="24"/>
              </w:rPr>
              <w:t>Included observations: 83</w:t>
            </w:r>
          </w:p>
        </w:tc>
        <w:tc>
          <w:tcPr>
            <w:tcW w:w="1208"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74" w:type="dxa"/>
            <w:tcBorders>
              <w:top w:val="nil"/>
              <w:left w:val="nil"/>
              <w:bottom w:val="nil"/>
              <w:right w:val="single" w:sz="4" w:space="0" w:color="auto"/>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118FA" w:rsidTr="00BB2099">
        <w:trPr>
          <w:trHeight w:hRule="exact" w:val="90"/>
        </w:trPr>
        <w:tc>
          <w:tcPr>
            <w:tcW w:w="2664" w:type="dxa"/>
            <w:tcBorders>
              <w:top w:val="nil"/>
              <w:left w:val="single" w:sz="4" w:space="0" w:color="auto"/>
              <w:bottom w:val="double" w:sz="6" w:space="2" w:color="auto"/>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2" w:color="auto"/>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208" w:type="dxa"/>
            <w:tcBorders>
              <w:top w:val="nil"/>
              <w:left w:val="nil"/>
              <w:bottom w:val="double" w:sz="6" w:space="2" w:color="auto"/>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74" w:type="dxa"/>
            <w:tcBorders>
              <w:top w:val="nil"/>
              <w:left w:val="nil"/>
              <w:bottom w:val="double" w:sz="6" w:space="2" w:color="auto"/>
              <w:right w:val="single" w:sz="4" w:space="0" w:color="auto"/>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118FA" w:rsidTr="00BB2099">
        <w:trPr>
          <w:trHeight w:hRule="exact" w:val="135"/>
        </w:trPr>
        <w:tc>
          <w:tcPr>
            <w:tcW w:w="2664" w:type="dxa"/>
            <w:tcBorders>
              <w:top w:val="nil"/>
              <w:left w:val="single" w:sz="4" w:space="0" w:color="auto"/>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208"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74" w:type="dxa"/>
            <w:tcBorders>
              <w:top w:val="nil"/>
              <w:left w:val="nil"/>
              <w:bottom w:val="nil"/>
              <w:right w:val="single" w:sz="4" w:space="0" w:color="auto"/>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118FA" w:rsidTr="00BB2099">
        <w:trPr>
          <w:trHeight w:val="225"/>
        </w:trPr>
        <w:tc>
          <w:tcPr>
            <w:tcW w:w="2664" w:type="dxa"/>
            <w:tcBorders>
              <w:top w:val="nil"/>
              <w:left w:val="single" w:sz="4" w:space="0" w:color="auto"/>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r w:rsidRPr="007118FA">
              <w:rPr>
                <w:rFonts w:ascii="Arial" w:hAnsi="Arial" w:cs="Arial"/>
                <w:color w:val="000000"/>
                <w:sz w:val="24"/>
                <w:szCs w:val="24"/>
              </w:rPr>
              <w:t>Variable</w:t>
            </w:r>
          </w:p>
        </w:tc>
        <w:tc>
          <w:tcPr>
            <w:tcW w:w="1559"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Coefficient</w:t>
            </w:r>
          </w:p>
        </w:tc>
        <w:tc>
          <w:tcPr>
            <w:tcW w:w="1701"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Std. Error</w:t>
            </w:r>
          </w:p>
        </w:tc>
        <w:tc>
          <w:tcPr>
            <w:tcW w:w="1208"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t-Statistic</w:t>
            </w:r>
          </w:p>
        </w:tc>
        <w:tc>
          <w:tcPr>
            <w:tcW w:w="1774" w:type="dxa"/>
            <w:tcBorders>
              <w:top w:val="nil"/>
              <w:left w:val="nil"/>
              <w:bottom w:val="nil"/>
              <w:right w:val="single" w:sz="4" w:space="0" w:color="auto"/>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Prob.  </w:t>
            </w:r>
          </w:p>
        </w:tc>
      </w:tr>
      <w:tr w:rsidR="00BB2099" w:rsidRPr="007118FA" w:rsidTr="00BB2099">
        <w:trPr>
          <w:trHeight w:hRule="exact" w:val="90"/>
        </w:trPr>
        <w:tc>
          <w:tcPr>
            <w:tcW w:w="2664" w:type="dxa"/>
            <w:tcBorders>
              <w:top w:val="nil"/>
              <w:left w:val="single" w:sz="4" w:space="0" w:color="auto"/>
              <w:bottom w:val="double" w:sz="6" w:space="2" w:color="auto"/>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2" w:color="auto"/>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208" w:type="dxa"/>
            <w:tcBorders>
              <w:top w:val="nil"/>
              <w:left w:val="nil"/>
              <w:bottom w:val="double" w:sz="6" w:space="2" w:color="auto"/>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74" w:type="dxa"/>
            <w:tcBorders>
              <w:top w:val="nil"/>
              <w:left w:val="nil"/>
              <w:bottom w:val="double" w:sz="6" w:space="2" w:color="auto"/>
              <w:right w:val="single" w:sz="4" w:space="0" w:color="auto"/>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118FA" w:rsidTr="00BB2099">
        <w:trPr>
          <w:trHeight w:hRule="exact" w:val="135"/>
        </w:trPr>
        <w:tc>
          <w:tcPr>
            <w:tcW w:w="2664" w:type="dxa"/>
            <w:tcBorders>
              <w:top w:val="nil"/>
              <w:left w:val="single" w:sz="4" w:space="0" w:color="auto"/>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208"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74" w:type="dxa"/>
            <w:tcBorders>
              <w:top w:val="nil"/>
              <w:left w:val="nil"/>
              <w:bottom w:val="nil"/>
              <w:right w:val="single" w:sz="4" w:space="0" w:color="auto"/>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118FA" w:rsidTr="00BB2099">
        <w:trPr>
          <w:trHeight w:val="225"/>
        </w:trPr>
        <w:tc>
          <w:tcPr>
            <w:tcW w:w="2664" w:type="dxa"/>
            <w:tcBorders>
              <w:top w:val="nil"/>
              <w:left w:val="single" w:sz="4" w:space="0" w:color="auto"/>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r w:rsidRPr="007118FA">
              <w:rPr>
                <w:rFonts w:ascii="Arial" w:hAnsi="Arial" w:cs="Arial"/>
                <w:color w:val="000000"/>
                <w:sz w:val="24"/>
                <w:szCs w:val="24"/>
              </w:rPr>
              <w:t>C</w:t>
            </w:r>
          </w:p>
        </w:tc>
        <w:tc>
          <w:tcPr>
            <w:tcW w:w="1559"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3.94E+09</w:t>
            </w:r>
          </w:p>
        </w:tc>
        <w:tc>
          <w:tcPr>
            <w:tcW w:w="1701"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3.47E+09</w:t>
            </w:r>
          </w:p>
        </w:tc>
        <w:tc>
          <w:tcPr>
            <w:tcW w:w="1208"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1.135248</w:t>
            </w:r>
          </w:p>
        </w:tc>
        <w:tc>
          <w:tcPr>
            <w:tcW w:w="1774" w:type="dxa"/>
            <w:tcBorders>
              <w:top w:val="nil"/>
              <w:left w:val="nil"/>
              <w:bottom w:val="nil"/>
              <w:right w:val="single" w:sz="4" w:space="0" w:color="auto"/>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0.2596</w:t>
            </w:r>
          </w:p>
        </w:tc>
      </w:tr>
      <w:tr w:rsidR="00BB2099" w:rsidRPr="007118FA" w:rsidTr="00BB2099">
        <w:trPr>
          <w:trHeight w:val="225"/>
        </w:trPr>
        <w:tc>
          <w:tcPr>
            <w:tcW w:w="2664" w:type="dxa"/>
            <w:tcBorders>
              <w:top w:val="nil"/>
              <w:left w:val="single" w:sz="4" w:space="0" w:color="auto"/>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r w:rsidRPr="007118FA">
              <w:rPr>
                <w:rFonts w:ascii="Arial" w:hAnsi="Arial" w:cs="Arial"/>
                <w:color w:val="000000"/>
                <w:sz w:val="24"/>
                <w:szCs w:val="24"/>
              </w:rPr>
              <w:t>EVA11^2</w:t>
            </w:r>
          </w:p>
        </w:tc>
        <w:tc>
          <w:tcPr>
            <w:tcW w:w="1559"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48.04903</w:t>
            </w:r>
          </w:p>
        </w:tc>
        <w:tc>
          <w:tcPr>
            <w:tcW w:w="1701"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7.143114</w:t>
            </w:r>
          </w:p>
        </w:tc>
        <w:tc>
          <w:tcPr>
            <w:tcW w:w="1208"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6.726622</w:t>
            </w:r>
          </w:p>
        </w:tc>
        <w:tc>
          <w:tcPr>
            <w:tcW w:w="1774" w:type="dxa"/>
            <w:tcBorders>
              <w:top w:val="nil"/>
              <w:left w:val="nil"/>
              <w:bottom w:val="nil"/>
              <w:right w:val="single" w:sz="4" w:space="0" w:color="auto"/>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0.0000</w:t>
            </w:r>
          </w:p>
        </w:tc>
      </w:tr>
      <w:tr w:rsidR="00BB2099" w:rsidRPr="007118FA" w:rsidTr="00BB2099">
        <w:trPr>
          <w:trHeight w:hRule="exact" w:val="90"/>
        </w:trPr>
        <w:tc>
          <w:tcPr>
            <w:tcW w:w="2664" w:type="dxa"/>
            <w:tcBorders>
              <w:top w:val="nil"/>
              <w:left w:val="single" w:sz="4" w:space="0" w:color="auto"/>
              <w:bottom w:val="double" w:sz="6" w:space="2" w:color="auto"/>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2" w:color="auto"/>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208" w:type="dxa"/>
            <w:tcBorders>
              <w:top w:val="nil"/>
              <w:left w:val="nil"/>
              <w:bottom w:val="double" w:sz="6" w:space="2" w:color="auto"/>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74" w:type="dxa"/>
            <w:tcBorders>
              <w:top w:val="nil"/>
              <w:left w:val="nil"/>
              <w:bottom w:val="double" w:sz="6" w:space="2" w:color="auto"/>
              <w:right w:val="single" w:sz="4" w:space="0" w:color="auto"/>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118FA" w:rsidTr="00BB2099">
        <w:trPr>
          <w:trHeight w:hRule="exact" w:val="135"/>
        </w:trPr>
        <w:tc>
          <w:tcPr>
            <w:tcW w:w="2664" w:type="dxa"/>
            <w:tcBorders>
              <w:top w:val="nil"/>
              <w:left w:val="single" w:sz="4" w:space="0" w:color="auto"/>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208"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74" w:type="dxa"/>
            <w:tcBorders>
              <w:top w:val="nil"/>
              <w:left w:val="nil"/>
              <w:bottom w:val="nil"/>
              <w:right w:val="single" w:sz="4" w:space="0" w:color="auto"/>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118FA" w:rsidTr="00BB2099">
        <w:trPr>
          <w:trHeight w:val="225"/>
        </w:trPr>
        <w:tc>
          <w:tcPr>
            <w:tcW w:w="2664" w:type="dxa"/>
            <w:tcBorders>
              <w:top w:val="nil"/>
              <w:left w:val="single" w:sz="4" w:space="0" w:color="auto"/>
              <w:bottom w:val="nil"/>
              <w:right w:val="nil"/>
            </w:tcBorders>
            <w:vAlign w:val="bottom"/>
          </w:tcPr>
          <w:p w:rsidR="00BB2099" w:rsidRPr="007118FA" w:rsidRDefault="00BB2099" w:rsidP="00BB2099">
            <w:pPr>
              <w:autoSpaceDE w:val="0"/>
              <w:autoSpaceDN w:val="0"/>
              <w:adjustRightInd w:val="0"/>
              <w:spacing w:line="240" w:lineRule="auto"/>
              <w:ind w:left="0"/>
              <w:rPr>
                <w:rFonts w:ascii="Arial" w:hAnsi="Arial" w:cs="Arial"/>
                <w:color w:val="000000"/>
                <w:sz w:val="24"/>
                <w:szCs w:val="24"/>
              </w:rPr>
            </w:pPr>
            <w:r w:rsidRPr="007118FA">
              <w:rPr>
                <w:rFonts w:ascii="Arial" w:hAnsi="Arial" w:cs="Arial"/>
                <w:color w:val="000000"/>
                <w:sz w:val="24"/>
                <w:szCs w:val="24"/>
              </w:rPr>
              <w:t>R-squared</w:t>
            </w:r>
          </w:p>
        </w:tc>
        <w:tc>
          <w:tcPr>
            <w:tcW w:w="1559"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0.358403</w:t>
            </w:r>
          </w:p>
        </w:tc>
        <w:tc>
          <w:tcPr>
            <w:tcW w:w="2909" w:type="dxa"/>
            <w:gridSpan w:val="2"/>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rPr>
                <w:rFonts w:ascii="Arial" w:hAnsi="Arial" w:cs="Arial"/>
                <w:color w:val="000000"/>
                <w:sz w:val="24"/>
                <w:szCs w:val="24"/>
              </w:rPr>
            </w:pPr>
            <w:r w:rsidRPr="007118FA">
              <w:rPr>
                <w:rFonts w:ascii="Arial" w:hAnsi="Arial" w:cs="Arial"/>
                <w:color w:val="000000"/>
                <w:sz w:val="24"/>
                <w:szCs w:val="24"/>
              </w:rPr>
              <w:t>    Mean dependent var</w:t>
            </w:r>
          </w:p>
        </w:tc>
        <w:tc>
          <w:tcPr>
            <w:tcW w:w="1774" w:type="dxa"/>
            <w:tcBorders>
              <w:top w:val="nil"/>
              <w:left w:val="nil"/>
              <w:bottom w:val="nil"/>
              <w:right w:val="single" w:sz="4" w:space="0" w:color="auto"/>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1.24E+10</w:t>
            </w:r>
          </w:p>
        </w:tc>
      </w:tr>
      <w:tr w:rsidR="00BB2099" w:rsidRPr="007118FA" w:rsidTr="00BB2099">
        <w:trPr>
          <w:trHeight w:val="225"/>
        </w:trPr>
        <w:tc>
          <w:tcPr>
            <w:tcW w:w="2664" w:type="dxa"/>
            <w:tcBorders>
              <w:top w:val="nil"/>
              <w:left w:val="single" w:sz="4" w:space="0" w:color="auto"/>
              <w:bottom w:val="nil"/>
              <w:right w:val="nil"/>
            </w:tcBorders>
            <w:vAlign w:val="bottom"/>
          </w:tcPr>
          <w:p w:rsidR="00BB2099" w:rsidRPr="007118FA" w:rsidRDefault="00BB2099" w:rsidP="00BB2099">
            <w:pPr>
              <w:autoSpaceDE w:val="0"/>
              <w:autoSpaceDN w:val="0"/>
              <w:adjustRightInd w:val="0"/>
              <w:spacing w:line="240" w:lineRule="auto"/>
              <w:ind w:left="0"/>
              <w:rPr>
                <w:rFonts w:ascii="Arial" w:hAnsi="Arial" w:cs="Arial"/>
                <w:color w:val="000000"/>
                <w:sz w:val="24"/>
                <w:szCs w:val="24"/>
              </w:rPr>
            </w:pPr>
            <w:r w:rsidRPr="007118FA">
              <w:rPr>
                <w:rFonts w:ascii="Arial" w:hAnsi="Arial" w:cs="Arial"/>
                <w:color w:val="000000"/>
                <w:sz w:val="24"/>
                <w:szCs w:val="24"/>
              </w:rPr>
              <w:t>Adjusted R-squared</w:t>
            </w:r>
          </w:p>
        </w:tc>
        <w:tc>
          <w:tcPr>
            <w:tcW w:w="1559"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0.350482</w:t>
            </w:r>
          </w:p>
        </w:tc>
        <w:tc>
          <w:tcPr>
            <w:tcW w:w="2909" w:type="dxa"/>
            <w:gridSpan w:val="2"/>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rPr>
                <w:rFonts w:ascii="Arial" w:hAnsi="Arial" w:cs="Arial"/>
                <w:color w:val="000000"/>
                <w:sz w:val="24"/>
                <w:szCs w:val="24"/>
              </w:rPr>
            </w:pPr>
            <w:r w:rsidRPr="007118FA">
              <w:rPr>
                <w:rFonts w:ascii="Arial" w:hAnsi="Arial" w:cs="Arial"/>
                <w:color w:val="000000"/>
                <w:sz w:val="24"/>
                <w:szCs w:val="24"/>
              </w:rPr>
              <w:t>    S.D. dependent var</w:t>
            </w:r>
          </w:p>
        </w:tc>
        <w:tc>
          <w:tcPr>
            <w:tcW w:w="1774" w:type="dxa"/>
            <w:tcBorders>
              <w:top w:val="nil"/>
              <w:left w:val="nil"/>
              <w:bottom w:val="nil"/>
              <w:right w:val="single" w:sz="4" w:space="0" w:color="auto"/>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3.66E+10</w:t>
            </w:r>
          </w:p>
        </w:tc>
      </w:tr>
      <w:tr w:rsidR="00BB2099" w:rsidRPr="007118FA" w:rsidTr="00BB2099">
        <w:trPr>
          <w:trHeight w:val="225"/>
        </w:trPr>
        <w:tc>
          <w:tcPr>
            <w:tcW w:w="2664" w:type="dxa"/>
            <w:tcBorders>
              <w:top w:val="nil"/>
              <w:left w:val="single" w:sz="4" w:space="0" w:color="auto"/>
              <w:bottom w:val="nil"/>
              <w:right w:val="nil"/>
            </w:tcBorders>
            <w:vAlign w:val="bottom"/>
          </w:tcPr>
          <w:p w:rsidR="00BB2099" w:rsidRPr="007118FA" w:rsidRDefault="00BB2099" w:rsidP="00BB2099">
            <w:pPr>
              <w:autoSpaceDE w:val="0"/>
              <w:autoSpaceDN w:val="0"/>
              <w:adjustRightInd w:val="0"/>
              <w:spacing w:line="240" w:lineRule="auto"/>
              <w:ind w:left="0"/>
              <w:rPr>
                <w:rFonts w:ascii="Arial" w:hAnsi="Arial" w:cs="Arial"/>
                <w:color w:val="000000"/>
                <w:sz w:val="24"/>
                <w:szCs w:val="24"/>
              </w:rPr>
            </w:pPr>
            <w:r w:rsidRPr="007118FA">
              <w:rPr>
                <w:rFonts w:ascii="Arial" w:hAnsi="Arial" w:cs="Arial"/>
                <w:color w:val="000000"/>
                <w:sz w:val="24"/>
                <w:szCs w:val="24"/>
              </w:rPr>
              <w:t>S.E. of regression</w:t>
            </w:r>
          </w:p>
        </w:tc>
        <w:tc>
          <w:tcPr>
            <w:tcW w:w="1559"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2.95E+10</w:t>
            </w:r>
          </w:p>
        </w:tc>
        <w:tc>
          <w:tcPr>
            <w:tcW w:w="2909" w:type="dxa"/>
            <w:gridSpan w:val="2"/>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rPr>
                <w:rFonts w:ascii="Arial" w:hAnsi="Arial" w:cs="Arial"/>
                <w:color w:val="000000"/>
                <w:sz w:val="24"/>
                <w:szCs w:val="24"/>
              </w:rPr>
            </w:pPr>
            <w:r w:rsidRPr="007118FA">
              <w:rPr>
                <w:rFonts w:ascii="Arial" w:hAnsi="Arial" w:cs="Arial"/>
                <w:color w:val="000000"/>
                <w:sz w:val="24"/>
                <w:szCs w:val="24"/>
              </w:rPr>
              <w:t>    Akaike info criterion</w:t>
            </w:r>
          </w:p>
        </w:tc>
        <w:tc>
          <w:tcPr>
            <w:tcW w:w="1774" w:type="dxa"/>
            <w:tcBorders>
              <w:top w:val="nil"/>
              <w:left w:val="nil"/>
              <w:bottom w:val="nil"/>
              <w:right w:val="single" w:sz="4" w:space="0" w:color="auto"/>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51.07681</w:t>
            </w:r>
          </w:p>
        </w:tc>
      </w:tr>
      <w:tr w:rsidR="00BB2099" w:rsidRPr="007118FA" w:rsidTr="00BB2099">
        <w:trPr>
          <w:trHeight w:val="225"/>
        </w:trPr>
        <w:tc>
          <w:tcPr>
            <w:tcW w:w="2664" w:type="dxa"/>
            <w:tcBorders>
              <w:top w:val="nil"/>
              <w:left w:val="single" w:sz="4" w:space="0" w:color="auto"/>
              <w:bottom w:val="nil"/>
              <w:right w:val="nil"/>
            </w:tcBorders>
            <w:vAlign w:val="bottom"/>
          </w:tcPr>
          <w:p w:rsidR="00BB2099" w:rsidRPr="007118FA" w:rsidRDefault="00BB2099" w:rsidP="00BB2099">
            <w:pPr>
              <w:autoSpaceDE w:val="0"/>
              <w:autoSpaceDN w:val="0"/>
              <w:adjustRightInd w:val="0"/>
              <w:spacing w:line="240" w:lineRule="auto"/>
              <w:ind w:left="0"/>
              <w:rPr>
                <w:rFonts w:ascii="Arial" w:hAnsi="Arial" w:cs="Arial"/>
                <w:color w:val="000000"/>
                <w:sz w:val="24"/>
                <w:szCs w:val="24"/>
              </w:rPr>
            </w:pPr>
            <w:r w:rsidRPr="007118FA">
              <w:rPr>
                <w:rFonts w:ascii="Arial" w:hAnsi="Arial" w:cs="Arial"/>
                <w:color w:val="000000"/>
                <w:sz w:val="24"/>
                <w:szCs w:val="24"/>
              </w:rPr>
              <w:t>Sum squared resid</w:t>
            </w:r>
          </w:p>
        </w:tc>
        <w:tc>
          <w:tcPr>
            <w:tcW w:w="1559"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7.05E+22</w:t>
            </w:r>
          </w:p>
        </w:tc>
        <w:tc>
          <w:tcPr>
            <w:tcW w:w="2909" w:type="dxa"/>
            <w:gridSpan w:val="2"/>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rPr>
                <w:rFonts w:ascii="Arial" w:hAnsi="Arial" w:cs="Arial"/>
                <w:color w:val="000000"/>
                <w:sz w:val="24"/>
                <w:szCs w:val="24"/>
              </w:rPr>
            </w:pPr>
            <w:r w:rsidRPr="007118FA">
              <w:rPr>
                <w:rFonts w:ascii="Arial" w:hAnsi="Arial" w:cs="Arial"/>
                <w:color w:val="000000"/>
                <w:sz w:val="24"/>
                <w:szCs w:val="24"/>
              </w:rPr>
              <w:t>    Schwarz criterion</w:t>
            </w:r>
          </w:p>
        </w:tc>
        <w:tc>
          <w:tcPr>
            <w:tcW w:w="1774" w:type="dxa"/>
            <w:tcBorders>
              <w:top w:val="nil"/>
              <w:left w:val="nil"/>
              <w:bottom w:val="nil"/>
              <w:right w:val="single" w:sz="4" w:space="0" w:color="auto"/>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51.13509</w:t>
            </w:r>
          </w:p>
        </w:tc>
      </w:tr>
      <w:tr w:rsidR="00BB2099" w:rsidRPr="007118FA" w:rsidTr="00BB2099">
        <w:trPr>
          <w:trHeight w:val="225"/>
        </w:trPr>
        <w:tc>
          <w:tcPr>
            <w:tcW w:w="2664" w:type="dxa"/>
            <w:tcBorders>
              <w:top w:val="nil"/>
              <w:left w:val="single" w:sz="4" w:space="0" w:color="auto"/>
              <w:bottom w:val="nil"/>
              <w:right w:val="nil"/>
            </w:tcBorders>
            <w:vAlign w:val="bottom"/>
          </w:tcPr>
          <w:p w:rsidR="00BB2099" w:rsidRPr="007118FA" w:rsidRDefault="00BB2099" w:rsidP="00BB2099">
            <w:pPr>
              <w:autoSpaceDE w:val="0"/>
              <w:autoSpaceDN w:val="0"/>
              <w:adjustRightInd w:val="0"/>
              <w:spacing w:line="240" w:lineRule="auto"/>
              <w:ind w:left="0"/>
              <w:rPr>
                <w:rFonts w:ascii="Arial" w:hAnsi="Arial" w:cs="Arial"/>
                <w:color w:val="000000"/>
                <w:sz w:val="24"/>
                <w:szCs w:val="24"/>
              </w:rPr>
            </w:pPr>
            <w:r w:rsidRPr="007118FA">
              <w:rPr>
                <w:rFonts w:ascii="Arial" w:hAnsi="Arial" w:cs="Arial"/>
                <w:color w:val="000000"/>
                <w:sz w:val="24"/>
                <w:szCs w:val="24"/>
              </w:rPr>
              <w:t>Log likelihood</w:t>
            </w:r>
          </w:p>
        </w:tc>
        <w:tc>
          <w:tcPr>
            <w:tcW w:w="1559"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-2117.687</w:t>
            </w:r>
          </w:p>
        </w:tc>
        <w:tc>
          <w:tcPr>
            <w:tcW w:w="2909" w:type="dxa"/>
            <w:gridSpan w:val="2"/>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rPr>
                <w:rFonts w:ascii="Arial" w:hAnsi="Arial" w:cs="Arial"/>
                <w:color w:val="000000"/>
                <w:sz w:val="24"/>
                <w:szCs w:val="24"/>
              </w:rPr>
            </w:pPr>
            <w:r w:rsidRPr="007118FA">
              <w:rPr>
                <w:rFonts w:ascii="Arial" w:hAnsi="Arial" w:cs="Arial"/>
                <w:color w:val="000000"/>
                <w:sz w:val="24"/>
                <w:szCs w:val="24"/>
              </w:rPr>
              <w:t>    Hannan-Quinn criter.</w:t>
            </w:r>
          </w:p>
        </w:tc>
        <w:tc>
          <w:tcPr>
            <w:tcW w:w="1774" w:type="dxa"/>
            <w:tcBorders>
              <w:top w:val="nil"/>
              <w:left w:val="nil"/>
              <w:bottom w:val="nil"/>
              <w:right w:val="single" w:sz="4" w:space="0" w:color="auto"/>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51.10022</w:t>
            </w:r>
          </w:p>
        </w:tc>
      </w:tr>
      <w:tr w:rsidR="00BB2099" w:rsidRPr="007118FA" w:rsidTr="00BB2099">
        <w:trPr>
          <w:trHeight w:val="225"/>
        </w:trPr>
        <w:tc>
          <w:tcPr>
            <w:tcW w:w="2664" w:type="dxa"/>
            <w:tcBorders>
              <w:top w:val="nil"/>
              <w:left w:val="single" w:sz="4" w:space="0" w:color="auto"/>
              <w:bottom w:val="nil"/>
              <w:right w:val="nil"/>
            </w:tcBorders>
            <w:vAlign w:val="bottom"/>
          </w:tcPr>
          <w:p w:rsidR="00BB2099" w:rsidRPr="007118FA" w:rsidRDefault="00BB2099" w:rsidP="00BB2099">
            <w:pPr>
              <w:autoSpaceDE w:val="0"/>
              <w:autoSpaceDN w:val="0"/>
              <w:adjustRightInd w:val="0"/>
              <w:spacing w:line="240" w:lineRule="auto"/>
              <w:ind w:left="0"/>
              <w:rPr>
                <w:rFonts w:ascii="Arial" w:hAnsi="Arial" w:cs="Arial"/>
                <w:color w:val="000000"/>
                <w:sz w:val="24"/>
                <w:szCs w:val="24"/>
              </w:rPr>
            </w:pPr>
            <w:r w:rsidRPr="007118FA">
              <w:rPr>
                <w:rFonts w:ascii="Arial" w:hAnsi="Arial" w:cs="Arial"/>
                <w:color w:val="000000"/>
                <w:sz w:val="24"/>
                <w:szCs w:val="24"/>
              </w:rPr>
              <w:t>F-statistic</w:t>
            </w:r>
          </w:p>
        </w:tc>
        <w:tc>
          <w:tcPr>
            <w:tcW w:w="1559"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45.24745</w:t>
            </w:r>
          </w:p>
        </w:tc>
        <w:tc>
          <w:tcPr>
            <w:tcW w:w="2909" w:type="dxa"/>
            <w:gridSpan w:val="2"/>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rPr>
                <w:rFonts w:ascii="Arial" w:hAnsi="Arial" w:cs="Arial"/>
                <w:color w:val="000000"/>
                <w:sz w:val="24"/>
                <w:szCs w:val="24"/>
              </w:rPr>
            </w:pPr>
            <w:r w:rsidRPr="007118FA">
              <w:rPr>
                <w:rFonts w:ascii="Arial" w:hAnsi="Arial" w:cs="Arial"/>
                <w:color w:val="000000"/>
                <w:sz w:val="24"/>
                <w:szCs w:val="24"/>
              </w:rPr>
              <w:t>    Durbin-Watson stat</w:t>
            </w:r>
          </w:p>
        </w:tc>
        <w:tc>
          <w:tcPr>
            <w:tcW w:w="1774" w:type="dxa"/>
            <w:tcBorders>
              <w:top w:val="nil"/>
              <w:left w:val="nil"/>
              <w:bottom w:val="nil"/>
              <w:right w:val="single" w:sz="4" w:space="0" w:color="auto"/>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1.957842</w:t>
            </w:r>
          </w:p>
        </w:tc>
      </w:tr>
      <w:tr w:rsidR="00BB2099" w:rsidRPr="007118FA" w:rsidTr="00BB2099">
        <w:trPr>
          <w:trHeight w:val="225"/>
        </w:trPr>
        <w:tc>
          <w:tcPr>
            <w:tcW w:w="2664" w:type="dxa"/>
            <w:tcBorders>
              <w:top w:val="nil"/>
              <w:left w:val="single" w:sz="4" w:space="0" w:color="auto"/>
              <w:bottom w:val="nil"/>
              <w:right w:val="nil"/>
            </w:tcBorders>
            <w:vAlign w:val="bottom"/>
          </w:tcPr>
          <w:p w:rsidR="00BB2099" w:rsidRPr="007118FA" w:rsidRDefault="00BB2099" w:rsidP="00BB2099">
            <w:pPr>
              <w:autoSpaceDE w:val="0"/>
              <w:autoSpaceDN w:val="0"/>
              <w:adjustRightInd w:val="0"/>
              <w:spacing w:line="240" w:lineRule="auto"/>
              <w:ind w:left="0"/>
              <w:rPr>
                <w:rFonts w:ascii="Arial" w:hAnsi="Arial" w:cs="Arial"/>
                <w:color w:val="000000"/>
                <w:sz w:val="24"/>
                <w:szCs w:val="24"/>
              </w:rPr>
            </w:pPr>
            <w:r w:rsidRPr="007118FA">
              <w:rPr>
                <w:rFonts w:ascii="Arial" w:hAnsi="Arial" w:cs="Arial"/>
                <w:color w:val="000000"/>
                <w:sz w:val="24"/>
                <w:szCs w:val="24"/>
              </w:rPr>
              <w:t>Prob(F-statistic)</w:t>
            </w:r>
          </w:p>
        </w:tc>
        <w:tc>
          <w:tcPr>
            <w:tcW w:w="1559"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118FA">
              <w:rPr>
                <w:rFonts w:ascii="Arial" w:hAnsi="Arial" w:cs="Arial"/>
                <w:color w:val="000000"/>
                <w:sz w:val="24"/>
                <w:szCs w:val="24"/>
              </w:rPr>
              <w:t>0.000000</w:t>
            </w:r>
          </w:p>
        </w:tc>
        <w:tc>
          <w:tcPr>
            <w:tcW w:w="1701"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jc w:val="center"/>
              <w:rPr>
                <w:rFonts w:ascii="Arial" w:hAnsi="Arial" w:cs="Arial"/>
                <w:color w:val="000000"/>
                <w:sz w:val="24"/>
                <w:szCs w:val="24"/>
              </w:rPr>
            </w:pPr>
          </w:p>
        </w:tc>
        <w:tc>
          <w:tcPr>
            <w:tcW w:w="1208" w:type="dxa"/>
            <w:tcBorders>
              <w:top w:val="nil"/>
              <w:left w:val="nil"/>
              <w:bottom w:val="nil"/>
              <w:right w:val="nil"/>
            </w:tcBorders>
            <w:vAlign w:val="bottom"/>
          </w:tcPr>
          <w:p w:rsidR="00BB2099" w:rsidRPr="007118FA" w:rsidRDefault="00BB2099" w:rsidP="00BB2099">
            <w:pPr>
              <w:autoSpaceDE w:val="0"/>
              <w:autoSpaceDN w:val="0"/>
              <w:adjustRightInd w:val="0"/>
              <w:spacing w:line="240" w:lineRule="auto"/>
              <w:ind w:left="0" w:right="10"/>
              <w:jc w:val="center"/>
              <w:rPr>
                <w:rFonts w:ascii="Arial" w:hAnsi="Arial" w:cs="Arial"/>
                <w:color w:val="000000"/>
                <w:sz w:val="24"/>
                <w:szCs w:val="24"/>
              </w:rPr>
            </w:pPr>
          </w:p>
        </w:tc>
        <w:tc>
          <w:tcPr>
            <w:tcW w:w="1774" w:type="dxa"/>
            <w:tcBorders>
              <w:top w:val="nil"/>
              <w:left w:val="nil"/>
              <w:bottom w:val="nil"/>
              <w:right w:val="single" w:sz="4" w:space="0" w:color="auto"/>
            </w:tcBorders>
            <w:vAlign w:val="bottom"/>
          </w:tcPr>
          <w:p w:rsidR="00BB2099" w:rsidRPr="007118FA" w:rsidRDefault="00BB2099" w:rsidP="00BB2099">
            <w:pPr>
              <w:autoSpaceDE w:val="0"/>
              <w:autoSpaceDN w:val="0"/>
              <w:adjustRightInd w:val="0"/>
              <w:spacing w:line="240" w:lineRule="auto"/>
              <w:ind w:left="0" w:right="10"/>
              <w:jc w:val="center"/>
              <w:rPr>
                <w:rFonts w:ascii="Arial" w:hAnsi="Arial" w:cs="Arial"/>
                <w:color w:val="000000"/>
                <w:sz w:val="24"/>
                <w:szCs w:val="24"/>
              </w:rPr>
            </w:pPr>
          </w:p>
        </w:tc>
      </w:tr>
      <w:tr w:rsidR="00BB2099" w:rsidRPr="007118FA" w:rsidTr="00BB2099">
        <w:trPr>
          <w:trHeight w:hRule="exact" w:val="90"/>
        </w:trPr>
        <w:tc>
          <w:tcPr>
            <w:tcW w:w="2664" w:type="dxa"/>
            <w:tcBorders>
              <w:top w:val="nil"/>
              <w:left w:val="single" w:sz="4" w:space="0" w:color="auto"/>
              <w:bottom w:val="double" w:sz="6" w:space="0" w:color="auto"/>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0" w:color="auto"/>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0" w:color="auto"/>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208" w:type="dxa"/>
            <w:tcBorders>
              <w:top w:val="nil"/>
              <w:left w:val="nil"/>
              <w:bottom w:val="double" w:sz="6" w:space="0" w:color="auto"/>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74" w:type="dxa"/>
            <w:tcBorders>
              <w:top w:val="nil"/>
              <w:left w:val="nil"/>
              <w:bottom w:val="double" w:sz="6" w:space="0" w:color="auto"/>
              <w:right w:val="single" w:sz="4" w:space="0" w:color="auto"/>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118FA" w:rsidTr="00BB2099">
        <w:trPr>
          <w:trHeight w:hRule="exact" w:val="135"/>
        </w:trPr>
        <w:tc>
          <w:tcPr>
            <w:tcW w:w="2664" w:type="dxa"/>
            <w:tcBorders>
              <w:top w:val="nil"/>
              <w:left w:val="single" w:sz="4" w:space="0" w:color="auto"/>
              <w:bottom w:val="single" w:sz="4" w:space="0" w:color="auto"/>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single" w:sz="4" w:space="0" w:color="auto"/>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single" w:sz="4" w:space="0" w:color="auto"/>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208" w:type="dxa"/>
            <w:tcBorders>
              <w:top w:val="nil"/>
              <w:left w:val="nil"/>
              <w:bottom w:val="single" w:sz="4" w:space="0" w:color="auto"/>
              <w:right w:val="nil"/>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74" w:type="dxa"/>
            <w:tcBorders>
              <w:top w:val="nil"/>
              <w:left w:val="nil"/>
              <w:bottom w:val="single" w:sz="4" w:space="0" w:color="auto"/>
              <w:right w:val="single" w:sz="4" w:space="0" w:color="auto"/>
            </w:tcBorders>
            <w:vAlign w:val="bottom"/>
          </w:tcPr>
          <w:p w:rsidR="00BB2099" w:rsidRPr="007118FA" w:rsidRDefault="00BB2099" w:rsidP="00BB2099">
            <w:pPr>
              <w:autoSpaceDE w:val="0"/>
              <w:autoSpaceDN w:val="0"/>
              <w:adjustRightInd w:val="0"/>
              <w:spacing w:line="240" w:lineRule="auto"/>
              <w:ind w:left="0"/>
              <w:jc w:val="center"/>
              <w:rPr>
                <w:rFonts w:ascii="Arial" w:hAnsi="Arial" w:cs="Arial"/>
                <w:color w:val="000000"/>
                <w:sz w:val="24"/>
                <w:szCs w:val="24"/>
              </w:rPr>
            </w:pPr>
          </w:p>
        </w:tc>
      </w:tr>
    </w:tbl>
    <w:p w:rsidR="00BB2099" w:rsidRDefault="00BB2099" w:rsidP="00BB2099">
      <w:pPr>
        <w:spacing w:line="360" w:lineRule="auto"/>
        <w:ind w:left="0" w:firstLine="709"/>
        <w:jc w:val="center"/>
        <w:rPr>
          <w:rFonts w:ascii="Times New Roman" w:hAnsi="Times New Roman" w:cs="Times New Roman"/>
          <w:sz w:val="28"/>
          <w:szCs w:val="28"/>
        </w:rPr>
      </w:pPr>
      <w:r>
        <w:rPr>
          <w:rFonts w:ascii="Arial" w:hAnsi="Arial" w:cs="Arial"/>
          <w:sz w:val="18"/>
          <w:szCs w:val="18"/>
        </w:rPr>
        <w:br/>
      </w:r>
    </w:p>
    <w:p w:rsidR="00BB2099" w:rsidRDefault="00BB2099" w:rsidP="00BB2099">
      <w:pPr>
        <w:rPr>
          <w:rFonts w:ascii="Times New Roman" w:hAnsi="Times New Roman" w:cs="Times New Roman"/>
          <w:sz w:val="28"/>
          <w:szCs w:val="28"/>
        </w:rPr>
      </w:pPr>
      <w:r>
        <w:rPr>
          <w:rFonts w:ascii="Times New Roman" w:hAnsi="Times New Roman" w:cs="Times New Roman"/>
          <w:sz w:val="28"/>
          <w:szCs w:val="28"/>
        </w:rPr>
        <w:br w:type="page"/>
      </w:r>
    </w:p>
    <w:p w:rsidR="00BB2099" w:rsidRDefault="00BB2099" w:rsidP="00BB2099">
      <w:pPr>
        <w:pStyle w:val="af3"/>
        <w:jc w:val="right"/>
      </w:pPr>
      <w:bookmarkStart w:id="28" w:name="_Toc357761781"/>
      <w:r>
        <w:lastRenderedPageBreak/>
        <w:t>Приложение 4</w:t>
      </w:r>
      <w:bookmarkEnd w:id="28"/>
    </w:p>
    <w:p w:rsidR="00BB2099" w:rsidRDefault="00BB2099" w:rsidP="00BB2099">
      <w:pPr>
        <w:spacing w:line="360" w:lineRule="auto"/>
        <w:ind w:left="0" w:firstLine="709"/>
        <w:jc w:val="center"/>
        <w:rPr>
          <w:rFonts w:ascii="Times New Roman" w:hAnsi="Times New Roman" w:cs="Times New Roman"/>
          <w:sz w:val="28"/>
          <w:szCs w:val="28"/>
        </w:rPr>
      </w:pPr>
      <w:r>
        <w:rPr>
          <w:rFonts w:ascii="Times New Roman" w:hAnsi="Times New Roman" w:cs="Times New Roman"/>
          <w:sz w:val="28"/>
          <w:szCs w:val="28"/>
        </w:rPr>
        <w:t xml:space="preserve">Характеристика регрессионных моделей для компаний с положительным значением показателя </w:t>
      </w:r>
      <w:r>
        <w:rPr>
          <w:rFonts w:ascii="Times New Roman" w:hAnsi="Times New Roman" w:cs="Times New Roman"/>
          <w:sz w:val="28"/>
          <w:szCs w:val="28"/>
          <w:lang w:val="en-US"/>
        </w:rPr>
        <w:t>EVA</w:t>
      </w:r>
      <w:r>
        <w:rPr>
          <w:rFonts w:ascii="Times New Roman" w:hAnsi="Times New Roman" w:cs="Times New Roman"/>
          <w:sz w:val="28"/>
          <w:szCs w:val="28"/>
        </w:rPr>
        <w:t xml:space="preserve"> за 2009 – 2011 гг.</w:t>
      </w:r>
    </w:p>
    <w:p w:rsidR="00BB2099" w:rsidRDefault="00BB2099" w:rsidP="00BB2099">
      <w:pPr>
        <w:spacing w:line="360" w:lineRule="auto"/>
        <w:ind w:left="0" w:firstLine="709"/>
        <w:jc w:val="right"/>
        <w:rPr>
          <w:rFonts w:ascii="Times New Roman" w:hAnsi="Times New Roman" w:cs="Times New Roman"/>
          <w:sz w:val="28"/>
          <w:szCs w:val="28"/>
        </w:rPr>
      </w:pPr>
      <w:r>
        <w:rPr>
          <w:rFonts w:ascii="Times New Roman" w:hAnsi="Times New Roman" w:cs="Times New Roman"/>
          <w:sz w:val="28"/>
          <w:szCs w:val="28"/>
        </w:rPr>
        <w:t>Таблица 1</w:t>
      </w:r>
    </w:p>
    <w:p w:rsidR="00BB2099" w:rsidRPr="00441CFD" w:rsidRDefault="00BB2099" w:rsidP="00BB2099">
      <w:pPr>
        <w:spacing w:line="360" w:lineRule="auto"/>
        <w:ind w:left="0" w:firstLine="709"/>
        <w:jc w:val="center"/>
        <w:rPr>
          <w:rFonts w:ascii="Times New Roman" w:hAnsi="Times New Roman" w:cs="Times New Roman"/>
          <w:sz w:val="28"/>
          <w:szCs w:val="28"/>
        </w:rPr>
      </w:pPr>
      <w:r>
        <w:rPr>
          <w:rFonts w:ascii="Times New Roman" w:hAnsi="Times New Roman" w:cs="Times New Roman"/>
          <w:sz w:val="28"/>
          <w:szCs w:val="28"/>
        </w:rPr>
        <w:tab/>
        <w:t>Характеристика регрессионной модели (2009 год)</w:t>
      </w:r>
    </w:p>
    <w:tbl>
      <w:tblPr>
        <w:tblW w:w="0" w:type="auto"/>
        <w:tblInd w:w="30" w:type="dxa"/>
        <w:tblLayout w:type="fixed"/>
        <w:tblCellMar>
          <w:left w:w="0" w:type="dxa"/>
          <w:right w:w="0" w:type="dxa"/>
        </w:tblCellMar>
        <w:tblLook w:val="0000"/>
      </w:tblPr>
      <w:tblGrid>
        <w:gridCol w:w="2669"/>
        <w:gridCol w:w="1559"/>
        <w:gridCol w:w="1701"/>
        <w:gridCol w:w="1560"/>
        <w:gridCol w:w="1417"/>
      </w:tblGrid>
      <w:tr w:rsidR="00BB2099" w:rsidRPr="00441CFD" w:rsidTr="00BB2099">
        <w:trPr>
          <w:trHeight w:val="225"/>
        </w:trPr>
        <w:tc>
          <w:tcPr>
            <w:tcW w:w="5929" w:type="dxa"/>
            <w:gridSpan w:val="3"/>
            <w:tcBorders>
              <w:top w:val="single" w:sz="4" w:space="0" w:color="auto"/>
              <w:left w:val="single" w:sz="4" w:space="0" w:color="auto"/>
              <w:bottom w:val="nil"/>
              <w:right w:val="nil"/>
            </w:tcBorders>
            <w:vAlign w:val="bottom"/>
          </w:tcPr>
          <w:p w:rsidR="00BB2099" w:rsidRPr="00441CFD" w:rsidRDefault="00BB2099" w:rsidP="00BB2099">
            <w:pPr>
              <w:autoSpaceDE w:val="0"/>
              <w:autoSpaceDN w:val="0"/>
              <w:adjustRightInd w:val="0"/>
              <w:spacing w:line="240" w:lineRule="auto"/>
              <w:ind w:left="0"/>
              <w:rPr>
                <w:rFonts w:ascii="Arial" w:hAnsi="Arial" w:cs="Arial"/>
                <w:color w:val="000000"/>
                <w:sz w:val="24"/>
                <w:szCs w:val="24"/>
              </w:rPr>
            </w:pPr>
            <w:r w:rsidRPr="00441CFD">
              <w:rPr>
                <w:rFonts w:ascii="Arial" w:hAnsi="Arial" w:cs="Arial"/>
                <w:color w:val="000000"/>
                <w:sz w:val="24"/>
                <w:szCs w:val="24"/>
              </w:rPr>
              <w:t>Dependent Variable: MVA_09</w:t>
            </w:r>
          </w:p>
        </w:tc>
        <w:tc>
          <w:tcPr>
            <w:tcW w:w="1560" w:type="dxa"/>
            <w:tcBorders>
              <w:top w:val="single" w:sz="4" w:space="0" w:color="auto"/>
              <w:left w:val="nil"/>
              <w:bottom w:val="nil"/>
              <w:right w:val="nil"/>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417" w:type="dxa"/>
            <w:tcBorders>
              <w:top w:val="single" w:sz="4" w:space="0" w:color="auto"/>
              <w:left w:val="nil"/>
              <w:bottom w:val="nil"/>
              <w:right w:val="single" w:sz="4" w:space="0" w:color="auto"/>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441CFD" w:rsidTr="00BB2099">
        <w:trPr>
          <w:trHeight w:val="225"/>
        </w:trPr>
        <w:tc>
          <w:tcPr>
            <w:tcW w:w="5929" w:type="dxa"/>
            <w:gridSpan w:val="3"/>
            <w:tcBorders>
              <w:top w:val="nil"/>
              <w:left w:val="single" w:sz="4" w:space="0" w:color="auto"/>
              <w:bottom w:val="nil"/>
              <w:right w:val="nil"/>
            </w:tcBorders>
            <w:vAlign w:val="bottom"/>
          </w:tcPr>
          <w:p w:rsidR="00BB2099" w:rsidRPr="00441CFD" w:rsidRDefault="00BB2099" w:rsidP="00BB2099">
            <w:pPr>
              <w:autoSpaceDE w:val="0"/>
              <w:autoSpaceDN w:val="0"/>
              <w:adjustRightInd w:val="0"/>
              <w:spacing w:line="240" w:lineRule="auto"/>
              <w:ind w:left="0"/>
              <w:rPr>
                <w:rFonts w:ascii="Arial" w:hAnsi="Arial" w:cs="Arial"/>
                <w:color w:val="000000"/>
                <w:sz w:val="24"/>
                <w:szCs w:val="24"/>
              </w:rPr>
            </w:pPr>
            <w:r w:rsidRPr="00441CFD">
              <w:rPr>
                <w:rFonts w:ascii="Arial" w:hAnsi="Arial" w:cs="Arial"/>
                <w:color w:val="000000"/>
                <w:sz w:val="24"/>
                <w:szCs w:val="24"/>
              </w:rPr>
              <w:t>Method: Least Squares</w:t>
            </w:r>
          </w:p>
        </w:tc>
        <w:tc>
          <w:tcPr>
            <w:tcW w:w="1560" w:type="dxa"/>
            <w:tcBorders>
              <w:top w:val="nil"/>
              <w:left w:val="nil"/>
              <w:bottom w:val="nil"/>
              <w:right w:val="nil"/>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417" w:type="dxa"/>
            <w:tcBorders>
              <w:top w:val="nil"/>
              <w:left w:val="nil"/>
              <w:bottom w:val="nil"/>
              <w:right w:val="single" w:sz="4" w:space="0" w:color="auto"/>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441CFD" w:rsidTr="00BB2099">
        <w:trPr>
          <w:trHeight w:val="225"/>
        </w:trPr>
        <w:tc>
          <w:tcPr>
            <w:tcW w:w="5929" w:type="dxa"/>
            <w:gridSpan w:val="3"/>
            <w:tcBorders>
              <w:top w:val="nil"/>
              <w:left w:val="single" w:sz="4" w:space="0" w:color="auto"/>
              <w:bottom w:val="nil"/>
              <w:right w:val="nil"/>
            </w:tcBorders>
            <w:vAlign w:val="bottom"/>
          </w:tcPr>
          <w:p w:rsidR="00BB2099" w:rsidRPr="00441CFD" w:rsidRDefault="00BB2099" w:rsidP="00BB2099">
            <w:pPr>
              <w:autoSpaceDE w:val="0"/>
              <w:autoSpaceDN w:val="0"/>
              <w:adjustRightInd w:val="0"/>
              <w:spacing w:line="240" w:lineRule="auto"/>
              <w:ind w:left="0"/>
              <w:rPr>
                <w:rFonts w:ascii="Arial" w:hAnsi="Arial" w:cs="Arial"/>
                <w:color w:val="000000"/>
                <w:sz w:val="24"/>
                <w:szCs w:val="24"/>
              </w:rPr>
            </w:pPr>
            <w:r w:rsidRPr="00441CFD">
              <w:rPr>
                <w:rFonts w:ascii="Arial" w:hAnsi="Arial" w:cs="Arial"/>
                <w:color w:val="000000"/>
                <w:sz w:val="24"/>
                <w:szCs w:val="24"/>
              </w:rPr>
              <w:t>Date: 05/14/13   Time: 00:47</w:t>
            </w:r>
          </w:p>
        </w:tc>
        <w:tc>
          <w:tcPr>
            <w:tcW w:w="1560" w:type="dxa"/>
            <w:tcBorders>
              <w:top w:val="nil"/>
              <w:left w:val="nil"/>
              <w:bottom w:val="nil"/>
              <w:right w:val="nil"/>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417" w:type="dxa"/>
            <w:tcBorders>
              <w:top w:val="nil"/>
              <w:left w:val="nil"/>
              <w:bottom w:val="nil"/>
              <w:right w:val="single" w:sz="4" w:space="0" w:color="auto"/>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441CFD" w:rsidTr="00BB2099">
        <w:trPr>
          <w:trHeight w:val="225"/>
        </w:trPr>
        <w:tc>
          <w:tcPr>
            <w:tcW w:w="4228" w:type="dxa"/>
            <w:gridSpan w:val="2"/>
            <w:tcBorders>
              <w:top w:val="nil"/>
              <w:left w:val="single" w:sz="4" w:space="0" w:color="auto"/>
              <w:bottom w:val="nil"/>
              <w:right w:val="nil"/>
            </w:tcBorders>
            <w:vAlign w:val="bottom"/>
          </w:tcPr>
          <w:p w:rsidR="00BB2099" w:rsidRPr="00441CFD" w:rsidRDefault="00BB2099" w:rsidP="00BB2099">
            <w:pPr>
              <w:autoSpaceDE w:val="0"/>
              <w:autoSpaceDN w:val="0"/>
              <w:adjustRightInd w:val="0"/>
              <w:spacing w:line="240" w:lineRule="auto"/>
              <w:ind w:left="0"/>
              <w:rPr>
                <w:rFonts w:ascii="Arial" w:hAnsi="Arial" w:cs="Arial"/>
                <w:color w:val="000000"/>
                <w:sz w:val="24"/>
                <w:szCs w:val="24"/>
              </w:rPr>
            </w:pPr>
            <w:r w:rsidRPr="00441CFD">
              <w:rPr>
                <w:rFonts w:ascii="Arial" w:hAnsi="Arial" w:cs="Arial"/>
                <w:color w:val="000000"/>
                <w:sz w:val="24"/>
                <w:szCs w:val="24"/>
              </w:rPr>
              <w:t>Sample: 1 50</w:t>
            </w:r>
          </w:p>
        </w:tc>
        <w:tc>
          <w:tcPr>
            <w:tcW w:w="1701" w:type="dxa"/>
            <w:tcBorders>
              <w:top w:val="nil"/>
              <w:left w:val="nil"/>
              <w:bottom w:val="nil"/>
              <w:right w:val="nil"/>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nil"/>
              <w:right w:val="nil"/>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417" w:type="dxa"/>
            <w:tcBorders>
              <w:top w:val="nil"/>
              <w:left w:val="nil"/>
              <w:bottom w:val="nil"/>
              <w:right w:val="single" w:sz="4" w:space="0" w:color="auto"/>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441CFD" w:rsidTr="00BB2099">
        <w:trPr>
          <w:trHeight w:val="225"/>
        </w:trPr>
        <w:tc>
          <w:tcPr>
            <w:tcW w:w="5929" w:type="dxa"/>
            <w:gridSpan w:val="3"/>
            <w:tcBorders>
              <w:top w:val="nil"/>
              <w:left w:val="single" w:sz="4" w:space="0" w:color="auto"/>
              <w:bottom w:val="nil"/>
              <w:right w:val="nil"/>
            </w:tcBorders>
            <w:vAlign w:val="bottom"/>
          </w:tcPr>
          <w:p w:rsidR="00BB2099" w:rsidRPr="00441CFD" w:rsidRDefault="00BB2099" w:rsidP="00BB2099">
            <w:pPr>
              <w:autoSpaceDE w:val="0"/>
              <w:autoSpaceDN w:val="0"/>
              <w:adjustRightInd w:val="0"/>
              <w:spacing w:line="240" w:lineRule="auto"/>
              <w:ind w:left="0"/>
              <w:rPr>
                <w:rFonts w:ascii="Arial" w:hAnsi="Arial" w:cs="Arial"/>
                <w:color w:val="000000"/>
                <w:sz w:val="24"/>
                <w:szCs w:val="24"/>
              </w:rPr>
            </w:pPr>
            <w:r w:rsidRPr="00441CFD">
              <w:rPr>
                <w:rFonts w:ascii="Arial" w:hAnsi="Arial" w:cs="Arial"/>
                <w:color w:val="000000"/>
                <w:sz w:val="24"/>
                <w:szCs w:val="24"/>
              </w:rPr>
              <w:t>Included observations: 50</w:t>
            </w:r>
          </w:p>
        </w:tc>
        <w:tc>
          <w:tcPr>
            <w:tcW w:w="1560" w:type="dxa"/>
            <w:tcBorders>
              <w:top w:val="nil"/>
              <w:left w:val="nil"/>
              <w:bottom w:val="nil"/>
              <w:right w:val="nil"/>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417" w:type="dxa"/>
            <w:tcBorders>
              <w:top w:val="nil"/>
              <w:left w:val="nil"/>
              <w:bottom w:val="nil"/>
              <w:right w:val="single" w:sz="4" w:space="0" w:color="auto"/>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441CFD" w:rsidTr="00BB2099">
        <w:trPr>
          <w:trHeight w:hRule="exact" w:val="90"/>
        </w:trPr>
        <w:tc>
          <w:tcPr>
            <w:tcW w:w="2669" w:type="dxa"/>
            <w:tcBorders>
              <w:top w:val="nil"/>
              <w:left w:val="single" w:sz="4" w:space="0" w:color="auto"/>
              <w:bottom w:val="double" w:sz="6" w:space="2" w:color="auto"/>
              <w:right w:val="nil"/>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2" w:color="auto"/>
              <w:right w:val="nil"/>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double" w:sz="6" w:space="2" w:color="auto"/>
              <w:right w:val="nil"/>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417" w:type="dxa"/>
            <w:tcBorders>
              <w:top w:val="nil"/>
              <w:left w:val="nil"/>
              <w:bottom w:val="double" w:sz="6" w:space="2" w:color="auto"/>
              <w:right w:val="single" w:sz="4" w:space="0" w:color="auto"/>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441CFD" w:rsidTr="00BB2099">
        <w:trPr>
          <w:trHeight w:hRule="exact" w:val="135"/>
        </w:trPr>
        <w:tc>
          <w:tcPr>
            <w:tcW w:w="2669" w:type="dxa"/>
            <w:tcBorders>
              <w:top w:val="nil"/>
              <w:left w:val="single" w:sz="4" w:space="0" w:color="auto"/>
              <w:bottom w:val="nil"/>
              <w:right w:val="nil"/>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nil"/>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nil"/>
              <w:right w:val="nil"/>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417" w:type="dxa"/>
            <w:tcBorders>
              <w:top w:val="nil"/>
              <w:left w:val="nil"/>
              <w:bottom w:val="nil"/>
              <w:right w:val="single" w:sz="4" w:space="0" w:color="auto"/>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441CFD" w:rsidTr="00BB2099">
        <w:trPr>
          <w:trHeight w:val="225"/>
        </w:trPr>
        <w:tc>
          <w:tcPr>
            <w:tcW w:w="2669" w:type="dxa"/>
            <w:tcBorders>
              <w:top w:val="nil"/>
              <w:left w:val="single" w:sz="4" w:space="0" w:color="auto"/>
              <w:bottom w:val="nil"/>
              <w:right w:val="nil"/>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r w:rsidRPr="00441CFD">
              <w:rPr>
                <w:rFonts w:ascii="Arial" w:hAnsi="Arial" w:cs="Arial"/>
                <w:color w:val="000000"/>
                <w:sz w:val="24"/>
                <w:szCs w:val="24"/>
              </w:rPr>
              <w:t>Variable</w:t>
            </w:r>
          </w:p>
        </w:tc>
        <w:tc>
          <w:tcPr>
            <w:tcW w:w="1559" w:type="dxa"/>
            <w:tcBorders>
              <w:top w:val="nil"/>
              <w:left w:val="nil"/>
              <w:bottom w:val="nil"/>
              <w:right w:val="nil"/>
            </w:tcBorders>
            <w:vAlign w:val="bottom"/>
          </w:tcPr>
          <w:p w:rsidR="00BB2099" w:rsidRPr="00441CFD"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441CFD">
              <w:rPr>
                <w:rFonts w:ascii="Arial" w:hAnsi="Arial" w:cs="Arial"/>
                <w:color w:val="000000"/>
                <w:sz w:val="24"/>
                <w:szCs w:val="24"/>
              </w:rPr>
              <w:t>Coefficient</w:t>
            </w:r>
          </w:p>
        </w:tc>
        <w:tc>
          <w:tcPr>
            <w:tcW w:w="1701" w:type="dxa"/>
            <w:tcBorders>
              <w:top w:val="nil"/>
              <w:left w:val="nil"/>
              <w:bottom w:val="nil"/>
              <w:right w:val="nil"/>
            </w:tcBorders>
            <w:vAlign w:val="bottom"/>
          </w:tcPr>
          <w:p w:rsidR="00BB2099" w:rsidRPr="00441CFD"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441CFD">
              <w:rPr>
                <w:rFonts w:ascii="Arial" w:hAnsi="Arial" w:cs="Arial"/>
                <w:color w:val="000000"/>
                <w:sz w:val="24"/>
                <w:szCs w:val="24"/>
              </w:rPr>
              <w:t>Std. Error</w:t>
            </w:r>
          </w:p>
        </w:tc>
        <w:tc>
          <w:tcPr>
            <w:tcW w:w="1560" w:type="dxa"/>
            <w:tcBorders>
              <w:top w:val="nil"/>
              <w:left w:val="nil"/>
              <w:bottom w:val="nil"/>
              <w:right w:val="nil"/>
            </w:tcBorders>
            <w:vAlign w:val="bottom"/>
          </w:tcPr>
          <w:p w:rsidR="00BB2099" w:rsidRPr="00441CFD"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441CFD">
              <w:rPr>
                <w:rFonts w:ascii="Arial" w:hAnsi="Arial" w:cs="Arial"/>
                <w:color w:val="000000"/>
                <w:sz w:val="24"/>
                <w:szCs w:val="24"/>
              </w:rPr>
              <w:t>t-Statistic</w:t>
            </w:r>
          </w:p>
        </w:tc>
        <w:tc>
          <w:tcPr>
            <w:tcW w:w="1417" w:type="dxa"/>
            <w:tcBorders>
              <w:top w:val="nil"/>
              <w:left w:val="nil"/>
              <w:bottom w:val="nil"/>
              <w:right w:val="single" w:sz="4" w:space="0" w:color="auto"/>
            </w:tcBorders>
            <w:vAlign w:val="bottom"/>
          </w:tcPr>
          <w:p w:rsidR="00BB2099" w:rsidRPr="00441CFD"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441CFD">
              <w:rPr>
                <w:rFonts w:ascii="Arial" w:hAnsi="Arial" w:cs="Arial"/>
                <w:color w:val="000000"/>
                <w:sz w:val="24"/>
                <w:szCs w:val="24"/>
              </w:rPr>
              <w:t>Prob.  </w:t>
            </w:r>
          </w:p>
        </w:tc>
      </w:tr>
      <w:tr w:rsidR="00BB2099" w:rsidRPr="00441CFD" w:rsidTr="00BB2099">
        <w:trPr>
          <w:trHeight w:hRule="exact" w:val="90"/>
        </w:trPr>
        <w:tc>
          <w:tcPr>
            <w:tcW w:w="2669" w:type="dxa"/>
            <w:tcBorders>
              <w:top w:val="nil"/>
              <w:left w:val="single" w:sz="4" w:space="0" w:color="auto"/>
              <w:bottom w:val="double" w:sz="6" w:space="2" w:color="auto"/>
              <w:right w:val="nil"/>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2" w:color="auto"/>
              <w:right w:val="nil"/>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double" w:sz="6" w:space="2" w:color="auto"/>
              <w:right w:val="nil"/>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417" w:type="dxa"/>
            <w:tcBorders>
              <w:top w:val="nil"/>
              <w:left w:val="nil"/>
              <w:bottom w:val="double" w:sz="6" w:space="2" w:color="auto"/>
              <w:right w:val="single" w:sz="4" w:space="0" w:color="auto"/>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441CFD" w:rsidTr="00BB2099">
        <w:trPr>
          <w:trHeight w:hRule="exact" w:val="135"/>
        </w:trPr>
        <w:tc>
          <w:tcPr>
            <w:tcW w:w="2669" w:type="dxa"/>
            <w:tcBorders>
              <w:top w:val="nil"/>
              <w:left w:val="single" w:sz="4" w:space="0" w:color="auto"/>
              <w:bottom w:val="nil"/>
              <w:right w:val="nil"/>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nil"/>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nil"/>
              <w:right w:val="nil"/>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417" w:type="dxa"/>
            <w:tcBorders>
              <w:top w:val="nil"/>
              <w:left w:val="nil"/>
              <w:bottom w:val="nil"/>
              <w:right w:val="single" w:sz="4" w:space="0" w:color="auto"/>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441CFD" w:rsidTr="00BB2099">
        <w:trPr>
          <w:trHeight w:val="225"/>
        </w:trPr>
        <w:tc>
          <w:tcPr>
            <w:tcW w:w="2669" w:type="dxa"/>
            <w:tcBorders>
              <w:top w:val="nil"/>
              <w:left w:val="single" w:sz="4" w:space="0" w:color="auto"/>
              <w:bottom w:val="nil"/>
              <w:right w:val="nil"/>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r w:rsidRPr="00441CFD">
              <w:rPr>
                <w:rFonts w:ascii="Arial" w:hAnsi="Arial" w:cs="Arial"/>
                <w:color w:val="000000"/>
                <w:sz w:val="24"/>
                <w:szCs w:val="24"/>
              </w:rPr>
              <w:t>C</w:t>
            </w:r>
          </w:p>
        </w:tc>
        <w:tc>
          <w:tcPr>
            <w:tcW w:w="1559" w:type="dxa"/>
            <w:tcBorders>
              <w:top w:val="nil"/>
              <w:left w:val="nil"/>
              <w:bottom w:val="nil"/>
              <w:right w:val="nil"/>
            </w:tcBorders>
            <w:vAlign w:val="bottom"/>
          </w:tcPr>
          <w:p w:rsidR="00BB2099" w:rsidRPr="00441CFD"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441CFD">
              <w:rPr>
                <w:rFonts w:ascii="Arial" w:hAnsi="Arial" w:cs="Arial"/>
                <w:color w:val="000000"/>
                <w:sz w:val="24"/>
                <w:szCs w:val="24"/>
              </w:rPr>
              <w:t>75940.31</w:t>
            </w:r>
          </w:p>
        </w:tc>
        <w:tc>
          <w:tcPr>
            <w:tcW w:w="1701" w:type="dxa"/>
            <w:tcBorders>
              <w:top w:val="nil"/>
              <w:left w:val="nil"/>
              <w:bottom w:val="nil"/>
              <w:right w:val="nil"/>
            </w:tcBorders>
            <w:vAlign w:val="bottom"/>
          </w:tcPr>
          <w:p w:rsidR="00BB2099" w:rsidRPr="00441CFD"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441CFD">
              <w:rPr>
                <w:rFonts w:ascii="Arial" w:hAnsi="Arial" w:cs="Arial"/>
                <w:color w:val="000000"/>
                <w:sz w:val="24"/>
                <w:szCs w:val="24"/>
              </w:rPr>
              <w:t>22297.96</w:t>
            </w:r>
          </w:p>
        </w:tc>
        <w:tc>
          <w:tcPr>
            <w:tcW w:w="1560" w:type="dxa"/>
            <w:tcBorders>
              <w:top w:val="nil"/>
              <w:left w:val="nil"/>
              <w:bottom w:val="nil"/>
              <w:right w:val="nil"/>
            </w:tcBorders>
            <w:vAlign w:val="bottom"/>
          </w:tcPr>
          <w:p w:rsidR="00BB2099" w:rsidRPr="00441CFD"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441CFD">
              <w:rPr>
                <w:rFonts w:ascii="Arial" w:hAnsi="Arial" w:cs="Arial"/>
                <w:color w:val="000000"/>
                <w:sz w:val="24"/>
                <w:szCs w:val="24"/>
              </w:rPr>
              <w:t>3.405706</w:t>
            </w:r>
          </w:p>
        </w:tc>
        <w:tc>
          <w:tcPr>
            <w:tcW w:w="1417" w:type="dxa"/>
            <w:tcBorders>
              <w:top w:val="nil"/>
              <w:left w:val="nil"/>
              <w:bottom w:val="nil"/>
              <w:right w:val="single" w:sz="4" w:space="0" w:color="auto"/>
            </w:tcBorders>
            <w:vAlign w:val="bottom"/>
          </w:tcPr>
          <w:p w:rsidR="00BB2099" w:rsidRPr="00441CFD"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441CFD">
              <w:rPr>
                <w:rFonts w:ascii="Arial" w:hAnsi="Arial" w:cs="Arial"/>
                <w:color w:val="000000"/>
                <w:sz w:val="24"/>
                <w:szCs w:val="24"/>
              </w:rPr>
              <w:t>0.0013</w:t>
            </w:r>
          </w:p>
        </w:tc>
      </w:tr>
      <w:tr w:rsidR="00BB2099" w:rsidRPr="00441CFD" w:rsidTr="00BB2099">
        <w:trPr>
          <w:trHeight w:val="225"/>
        </w:trPr>
        <w:tc>
          <w:tcPr>
            <w:tcW w:w="2669" w:type="dxa"/>
            <w:tcBorders>
              <w:top w:val="nil"/>
              <w:left w:val="single" w:sz="4" w:space="0" w:color="auto"/>
              <w:bottom w:val="nil"/>
              <w:right w:val="nil"/>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r w:rsidRPr="00441CFD">
              <w:rPr>
                <w:rFonts w:ascii="Arial" w:hAnsi="Arial" w:cs="Arial"/>
                <w:color w:val="000000"/>
                <w:sz w:val="24"/>
                <w:szCs w:val="24"/>
              </w:rPr>
              <w:t>EVA_09</w:t>
            </w:r>
          </w:p>
        </w:tc>
        <w:tc>
          <w:tcPr>
            <w:tcW w:w="1559" w:type="dxa"/>
            <w:tcBorders>
              <w:top w:val="nil"/>
              <w:left w:val="nil"/>
              <w:bottom w:val="nil"/>
              <w:right w:val="nil"/>
            </w:tcBorders>
            <w:vAlign w:val="bottom"/>
          </w:tcPr>
          <w:p w:rsidR="00BB2099" w:rsidRPr="00441CFD"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441CFD">
              <w:rPr>
                <w:rFonts w:ascii="Arial" w:hAnsi="Arial" w:cs="Arial"/>
                <w:color w:val="000000"/>
                <w:sz w:val="24"/>
                <w:szCs w:val="24"/>
              </w:rPr>
              <w:t>7.491521</w:t>
            </w:r>
          </w:p>
        </w:tc>
        <w:tc>
          <w:tcPr>
            <w:tcW w:w="1701" w:type="dxa"/>
            <w:tcBorders>
              <w:top w:val="nil"/>
              <w:left w:val="nil"/>
              <w:bottom w:val="nil"/>
              <w:right w:val="nil"/>
            </w:tcBorders>
            <w:vAlign w:val="bottom"/>
          </w:tcPr>
          <w:p w:rsidR="00BB2099" w:rsidRPr="00441CFD"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441CFD">
              <w:rPr>
                <w:rFonts w:ascii="Arial" w:hAnsi="Arial" w:cs="Arial"/>
                <w:color w:val="000000"/>
                <w:sz w:val="24"/>
                <w:szCs w:val="24"/>
              </w:rPr>
              <w:t>1.094646</w:t>
            </w:r>
          </w:p>
        </w:tc>
        <w:tc>
          <w:tcPr>
            <w:tcW w:w="1560" w:type="dxa"/>
            <w:tcBorders>
              <w:top w:val="nil"/>
              <w:left w:val="nil"/>
              <w:bottom w:val="nil"/>
              <w:right w:val="nil"/>
            </w:tcBorders>
            <w:vAlign w:val="bottom"/>
          </w:tcPr>
          <w:p w:rsidR="00BB2099" w:rsidRPr="00441CFD"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441CFD">
              <w:rPr>
                <w:rFonts w:ascii="Arial" w:hAnsi="Arial" w:cs="Arial"/>
                <w:color w:val="000000"/>
                <w:sz w:val="24"/>
                <w:szCs w:val="24"/>
              </w:rPr>
              <w:t>6.843782</w:t>
            </w:r>
          </w:p>
        </w:tc>
        <w:tc>
          <w:tcPr>
            <w:tcW w:w="1417" w:type="dxa"/>
            <w:tcBorders>
              <w:top w:val="nil"/>
              <w:left w:val="nil"/>
              <w:bottom w:val="nil"/>
              <w:right w:val="single" w:sz="4" w:space="0" w:color="auto"/>
            </w:tcBorders>
            <w:vAlign w:val="bottom"/>
          </w:tcPr>
          <w:p w:rsidR="00BB2099" w:rsidRPr="00441CFD"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441CFD">
              <w:rPr>
                <w:rFonts w:ascii="Arial" w:hAnsi="Arial" w:cs="Arial"/>
                <w:color w:val="000000"/>
                <w:sz w:val="24"/>
                <w:szCs w:val="24"/>
              </w:rPr>
              <w:t>0.0000</w:t>
            </w:r>
          </w:p>
        </w:tc>
      </w:tr>
      <w:tr w:rsidR="00BB2099" w:rsidRPr="00441CFD" w:rsidTr="00BB2099">
        <w:trPr>
          <w:trHeight w:hRule="exact" w:val="90"/>
        </w:trPr>
        <w:tc>
          <w:tcPr>
            <w:tcW w:w="2669" w:type="dxa"/>
            <w:tcBorders>
              <w:top w:val="nil"/>
              <w:left w:val="single" w:sz="4" w:space="0" w:color="auto"/>
              <w:bottom w:val="double" w:sz="6" w:space="2" w:color="auto"/>
              <w:right w:val="nil"/>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2" w:color="auto"/>
              <w:right w:val="nil"/>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double" w:sz="6" w:space="2" w:color="auto"/>
              <w:right w:val="nil"/>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417" w:type="dxa"/>
            <w:tcBorders>
              <w:top w:val="nil"/>
              <w:left w:val="nil"/>
              <w:bottom w:val="double" w:sz="6" w:space="2" w:color="auto"/>
              <w:right w:val="single" w:sz="4" w:space="0" w:color="auto"/>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441CFD" w:rsidTr="00BB2099">
        <w:trPr>
          <w:trHeight w:hRule="exact" w:val="135"/>
        </w:trPr>
        <w:tc>
          <w:tcPr>
            <w:tcW w:w="2669" w:type="dxa"/>
            <w:tcBorders>
              <w:top w:val="nil"/>
              <w:left w:val="single" w:sz="4" w:space="0" w:color="auto"/>
              <w:bottom w:val="nil"/>
              <w:right w:val="nil"/>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nil"/>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nil"/>
              <w:right w:val="nil"/>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417" w:type="dxa"/>
            <w:tcBorders>
              <w:top w:val="nil"/>
              <w:left w:val="nil"/>
              <w:bottom w:val="nil"/>
              <w:right w:val="single" w:sz="4" w:space="0" w:color="auto"/>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441CFD" w:rsidTr="00BB2099">
        <w:trPr>
          <w:trHeight w:val="225"/>
        </w:trPr>
        <w:tc>
          <w:tcPr>
            <w:tcW w:w="2669" w:type="dxa"/>
            <w:tcBorders>
              <w:top w:val="nil"/>
              <w:left w:val="single" w:sz="4" w:space="0" w:color="auto"/>
              <w:bottom w:val="nil"/>
              <w:right w:val="nil"/>
            </w:tcBorders>
            <w:vAlign w:val="bottom"/>
          </w:tcPr>
          <w:p w:rsidR="00BB2099" w:rsidRPr="00441CFD" w:rsidRDefault="00BB2099" w:rsidP="00BB2099">
            <w:pPr>
              <w:autoSpaceDE w:val="0"/>
              <w:autoSpaceDN w:val="0"/>
              <w:adjustRightInd w:val="0"/>
              <w:spacing w:line="240" w:lineRule="auto"/>
              <w:ind w:left="0"/>
              <w:rPr>
                <w:rFonts w:ascii="Arial" w:hAnsi="Arial" w:cs="Arial"/>
                <w:color w:val="000000"/>
                <w:sz w:val="24"/>
                <w:szCs w:val="24"/>
              </w:rPr>
            </w:pPr>
            <w:r w:rsidRPr="00441CFD">
              <w:rPr>
                <w:rFonts w:ascii="Arial" w:hAnsi="Arial" w:cs="Arial"/>
                <w:color w:val="000000"/>
                <w:sz w:val="24"/>
                <w:szCs w:val="24"/>
              </w:rPr>
              <w:t>R-squared</w:t>
            </w:r>
          </w:p>
        </w:tc>
        <w:tc>
          <w:tcPr>
            <w:tcW w:w="1559" w:type="dxa"/>
            <w:tcBorders>
              <w:top w:val="nil"/>
              <w:left w:val="nil"/>
              <w:bottom w:val="nil"/>
              <w:right w:val="nil"/>
            </w:tcBorders>
            <w:vAlign w:val="bottom"/>
          </w:tcPr>
          <w:p w:rsidR="00BB2099" w:rsidRPr="00441CFD"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441CFD">
              <w:rPr>
                <w:rFonts w:ascii="Arial" w:hAnsi="Arial" w:cs="Arial"/>
                <w:color w:val="000000"/>
                <w:sz w:val="24"/>
                <w:szCs w:val="24"/>
              </w:rPr>
              <w:t>0.493870</w:t>
            </w:r>
          </w:p>
        </w:tc>
        <w:tc>
          <w:tcPr>
            <w:tcW w:w="3261" w:type="dxa"/>
            <w:gridSpan w:val="2"/>
            <w:tcBorders>
              <w:top w:val="nil"/>
              <w:left w:val="nil"/>
              <w:bottom w:val="nil"/>
              <w:right w:val="nil"/>
            </w:tcBorders>
            <w:vAlign w:val="bottom"/>
          </w:tcPr>
          <w:p w:rsidR="00BB2099" w:rsidRPr="00441CFD" w:rsidRDefault="00BB2099" w:rsidP="00BB2099">
            <w:pPr>
              <w:autoSpaceDE w:val="0"/>
              <w:autoSpaceDN w:val="0"/>
              <w:adjustRightInd w:val="0"/>
              <w:spacing w:line="240" w:lineRule="auto"/>
              <w:ind w:left="0" w:right="10"/>
              <w:rPr>
                <w:rFonts w:ascii="Arial" w:hAnsi="Arial" w:cs="Arial"/>
                <w:color w:val="000000"/>
                <w:sz w:val="24"/>
                <w:szCs w:val="24"/>
              </w:rPr>
            </w:pPr>
            <w:r w:rsidRPr="00441CFD">
              <w:rPr>
                <w:rFonts w:ascii="Arial" w:hAnsi="Arial" w:cs="Arial"/>
                <w:color w:val="000000"/>
                <w:sz w:val="24"/>
                <w:szCs w:val="24"/>
              </w:rPr>
              <w:t>    Mean dependent var</w:t>
            </w:r>
          </w:p>
        </w:tc>
        <w:tc>
          <w:tcPr>
            <w:tcW w:w="1417" w:type="dxa"/>
            <w:tcBorders>
              <w:top w:val="nil"/>
              <w:left w:val="nil"/>
              <w:bottom w:val="nil"/>
              <w:right w:val="single" w:sz="4" w:space="0" w:color="auto"/>
            </w:tcBorders>
            <w:vAlign w:val="bottom"/>
          </w:tcPr>
          <w:p w:rsidR="00BB2099" w:rsidRPr="00441CFD"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441CFD">
              <w:rPr>
                <w:rFonts w:ascii="Arial" w:hAnsi="Arial" w:cs="Arial"/>
                <w:color w:val="000000"/>
                <w:sz w:val="24"/>
                <w:szCs w:val="24"/>
              </w:rPr>
              <w:t>152417.7</w:t>
            </w:r>
          </w:p>
        </w:tc>
      </w:tr>
      <w:tr w:rsidR="00BB2099" w:rsidRPr="00441CFD" w:rsidTr="00BB2099">
        <w:trPr>
          <w:trHeight w:val="225"/>
        </w:trPr>
        <w:tc>
          <w:tcPr>
            <w:tcW w:w="2669" w:type="dxa"/>
            <w:tcBorders>
              <w:top w:val="nil"/>
              <w:left w:val="single" w:sz="4" w:space="0" w:color="auto"/>
              <w:bottom w:val="nil"/>
              <w:right w:val="nil"/>
            </w:tcBorders>
            <w:vAlign w:val="bottom"/>
          </w:tcPr>
          <w:p w:rsidR="00BB2099" w:rsidRPr="00441CFD" w:rsidRDefault="00BB2099" w:rsidP="00BB2099">
            <w:pPr>
              <w:autoSpaceDE w:val="0"/>
              <w:autoSpaceDN w:val="0"/>
              <w:adjustRightInd w:val="0"/>
              <w:spacing w:line="240" w:lineRule="auto"/>
              <w:ind w:left="0"/>
              <w:rPr>
                <w:rFonts w:ascii="Arial" w:hAnsi="Arial" w:cs="Arial"/>
                <w:color w:val="000000"/>
                <w:sz w:val="24"/>
                <w:szCs w:val="24"/>
              </w:rPr>
            </w:pPr>
            <w:r w:rsidRPr="00441CFD">
              <w:rPr>
                <w:rFonts w:ascii="Arial" w:hAnsi="Arial" w:cs="Arial"/>
                <w:color w:val="000000"/>
                <w:sz w:val="24"/>
                <w:szCs w:val="24"/>
              </w:rPr>
              <w:t>Adjusted R-squared</w:t>
            </w:r>
          </w:p>
        </w:tc>
        <w:tc>
          <w:tcPr>
            <w:tcW w:w="1559" w:type="dxa"/>
            <w:tcBorders>
              <w:top w:val="nil"/>
              <w:left w:val="nil"/>
              <w:bottom w:val="nil"/>
              <w:right w:val="nil"/>
            </w:tcBorders>
            <w:vAlign w:val="bottom"/>
          </w:tcPr>
          <w:p w:rsidR="00BB2099" w:rsidRPr="00441CFD"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441CFD">
              <w:rPr>
                <w:rFonts w:ascii="Arial" w:hAnsi="Arial" w:cs="Arial"/>
                <w:color w:val="000000"/>
                <w:sz w:val="24"/>
                <w:szCs w:val="24"/>
              </w:rPr>
              <w:t>0.483326</w:t>
            </w:r>
          </w:p>
        </w:tc>
        <w:tc>
          <w:tcPr>
            <w:tcW w:w="3261" w:type="dxa"/>
            <w:gridSpan w:val="2"/>
            <w:tcBorders>
              <w:top w:val="nil"/>
              <w:left w:val="nil"/>
              <w:bottom w:val="nil"/>
              <w:right w:val="nil"/>
            </w:tcBorders>
            <w:vAlign w:val="bottom"/>
          </w:tcPr>
          <w:p w:rsidR="00BB2099" w:rsidRPr="00441CFD" w:rsidRDefault="00BB2099" w:rsidP="00BB2099">
            <w:pPr>
              <w:autoSpaceDE w:val="0"/>
              <w:autoSpaceDN w:val="0"/>
              <w:adjustRightInd w:val="0"/>
              <w:spacing w:line="240" w:lineRule="auto"/>
              <w:ind w:left="0" w:right="10"/>
              <w:rPr>
                <w:rFonts w:ascii="Arial" w:hAnsi="Arial" w:cs="Arial"/>
                <w:color w:val="000000"/>
                <w:sz w:val="24"/>
                <w:szCs w:val="24"/>
              </w:rPr>
            </w:pPr>
            <w:r w:rsidRPr="00441CFD">
              <w:rPr>
                <w:rFonts w:ascii="Arial" w:hAnsi="Arial" w:cs="Arial"/>
                <w:color w:val="000000"/>
                <w:sz w:val="24"/>
                <w:szCs w:val="24"/>
              </w:rPr>
              <w:t>    S.D. dependent var</w:t>
            </w:r>
          </w:p>
        </w:tc>
        <w:tc>
          <w:tcPr>
            <w:tcW w:w="1417" w:type="dxa"/>
            <w:tcBorders>
              <w:top w:val="nil"/>
              <w:left w:val="nil"/>
              <w:bottom w:val="nil"/>
              <w:right w:val="single" w:sz="4" w:space="0" w:color="auto"/>
            </w:tcBorders>
            <w:vAlign w:val="bottom"/>
          </w:tcPr>
          <w:p w:rsidR="00BB2099" w:rsidRPr="00441CFD"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441CFD">
              <w:rPr>
                <w:rFonts w:ascii="Arial" w:hAnsi="Arial" w:cs="Arial"/>
                <w:color w:val="000000"/>
                <w:sz w:val="24"/>
                <w:szCs w:val="24"/>
              </w:rPr>
              <w:t>189818.1</w:t>
            </w:r>
          </w:p>
        </w:tc>
      </w:tr>
      <w:tr w:rsidR="00BB2099" w:rsidRPr="00441CFD" w:rsidTr="00BB2099">
        <w:trPr>
          <w:trHeight w:val="225"/>
        </w:trPr>
        <w:tc>
          <w:tcPr>
            <w:tcW w:w="2669" w:type="dxa"/>
            <w:tcBorders>
              <w:top w:val="nil"/>
              <w:left w:val="single" w:sz="4" w:space="0" w:color="auto"/>
              <w:bottom w:val="nil"/>
              <w:right w:val="nil"/>
            </w:tcBorders>
            <w:vAlign w:val="bottom"/>
          </w:tcPr>
          <w:p w:rsidR="00BB2099" w:rsidRPr="00441CFD" w:rsidRDefault="00BB2099" w:rsidP="00BB2099">
            <w:pPr>
              <w:autoSpaceDE w:val="0"/>
              <w:autoSpaceDN w:val="0"/>
              <w:adjustRightInd w:val="0"/>
              <w:spacing w:line="240" w:lineRule="auto"/>
              <w:ind w:left="0"/>
              <w:rPr>
                <w:rFonts w:ascii="Arial" w:hAnsi="Arial" w:cs="Arial"/>
                <w:color w:val="000000"/>
                <w:sz w:val="24"/>
                <w:szCs w:val="24"/>
              </w:rPr>
            </w:pPr>
            <w:r w:rsidRPr="00441CFD">
              <w:rPr>
                <w:rFonts w:ascii="Arial" w:hAnsi="Arial" w:cs="Arial"/>
                <w:color w:val="000000"/>
                <w:sz w:val="24"/>
                <w:szCs w:val="24"/>
              </w:rPr>
              <w:t>S.E. of regression</w:t>
            </w:r>
          </w:p>
        </w:tc>
        <w:tc>
          <w:tcPr>
            <w:tcW w:w="1559" w:type="dxa"/>
            <w:tcBorders>
              <w:top w:val="nil"/>
              <w:left w:val="nil"/>
              <w:bottom w:val="nil"/>
              <w:right w:val="nil"/>
            </w:tcBorders>
            <w:vAlign w:val="bottom"/>
          </w:tcPr>
          <w:p w:rsidR="00BB2099" w:rsidRPr="00441CFD"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441CFD">
              <w:rPr>
                <w:rFonts w:ascii="Arial" w:hAnsi="Arial" w:cs="Arial"/>
                <w:color w:val="000000"/>
                <w:sz w:val="24"/>
                <w:szCs w:val="24"/>
              </w:rPr>
              <w:t>136441.3</w:t>
            </w:r>
          </w:p>
        </w:tc>
        <w:tc>
          <w:tcPr>
            <w:tcW w:w="3261" w:type="dxa"/>
            <w:gridSpan w:val="2"/>
            <w:tcBorders>
              <w:top w:val="nil"/>
              <w:left w:val="nil"/>
              <w:bottom w:val="nil"/>
              <w:right w:val="nil"/>
            </w:tcBorders>
            <w:vAlign w:val="bottom"/>
          </w:tcPr>
          <w:p w:rsidR="00BB2099" w:rsidRPr="00441CFD" w:rsidRDefault="00BB2099" w:rsidP="00BB2099">
            <w:pPr>
              <w:autoSpaceDE w:val="0"/>
              <w:autoSpaceDN w:val="0"/>
              <w:adjustRightInd w:val="0"/>
              <w:spacing w:line="240" w:lineRule="auto"/>
              <w:ind w:left="0" w:right="10"/>
              <w:rPr>
                <w:rFonts w:ascii="Arial" w:hAnsi="Arial" w:cs="Arial"/>
                <w:color w:val="000000"/>
                <w:sz w:val="24"/>
                <w:szCs w:val="24"/>
              </w:rPr>
            </w:pPr>
            <w:r w:rsidRPr="00441CFD">
              <w:rPr>
                <w:rFonts w:ascii="Arial" w:hAnsi="Arial" w:cs="Arial"/>
                <w:color w:val="000000"/>
                <w:sz w:val="24"/>
                <w:szCs w:val="24"/>
              </w:rPr>
              <w:t>    Akaike info criterion</w:t>
            </w:r>
          </w:p>
        </w:tc>
        <w:tc>
          <w:tcPr>
            <w:tcW w:w="1417" w:type="dxa"/>
            <w:tcBorders>
              <w:top w:val="nil"/>
              <w:left w:val="nil"/>
              <w:bottom w:val="nil"/>
              <w:right w:val="single" w:sz="4" w:space="0" w:color="auto"/>
            </w:tcBorders>
            <w:vAlign w:val="bottom"/>
          </w:tcPr>
          <w:p w:rsidR="00BB2099" w:rsidRPr="00441CFD"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441CFD">
              <w:rPr>
                <w:rFonts w:ascii="Arial" w:hAnsi="Arial" w:cs="Arial"/>
                <w:color w:val="000000"/>
                <w:sz w:val="24"/>
                <w:szCs w:val="24"/>
              </w:rPr>
              <w:t>26.52435</w:t>
            </w:r>
          </w:p>
        </w:tc>
      </w:tr>
      <w:tr w:rsidR="00BB2099" w:rsidRPr="00441CFD" w:rsidTr="00BB2099">
        <w:trPr>
          <w:trHeight w:val="225"/>
        </w:trPr>
        <w:tc>
          <w:tcPr>
            <w:tcW w:w="2669" w:type="dxa"/>
            <w:tcBorders>
              <w:top w:val="nil"/>
              <w:left w:val="single" w:sz="4" w:space="0" w:color="auto"/>
              <w:bottom w:val="nil"/>
              <w:right w:val="nil"/>
            </w:tcBorders>
            <w:vAlign w:val="bottom"/>
          </w:tcPr>
          <w:p w:rsidR="00BB2099" w:rsidRPr="00441CFD" w:rsidRDefault="00BB2099" w:rsidP="00BB2099">
            <w:pPr>
              <w:autoSpaceDE w:val="0"/>
              <w:autoSpaceDN w:val="0"/>
              <w:adjustRightInd w:val="0"/>
              <w:spacing w:line="240" w:lineRule="auto"/>
              <w:ind w:left="0"/>
              <w:rPr>
                <w:rFonts w:ascii="Arial" w:hAnsi="Arial" w:cs="Arial"/>
                <w:color w:val="000000"/>
                <w:sz w:val="24"/>
                <w:szCs w:val="24"/>
              </w:rPr>
            </w:pPr>
            <w:r w:rsidRPr="00441CFD">
              <w:rPr>
                <w:rFonts w:ascii="Arial" w:hAnsi="Arial" w:cs="Arial"/>
                <w:color w:val="000000"/>
                <w:sz w:val="24"/>
                <w:szCs w:val="24"/>
              </w:rPr>
              <w:t>Sum squared resid</w:t>
            </w:r>
          </w:p>
        </w:tc>
        <w:tc>
          <w:tcPr>
            <w:tcW w:w="1559" w:type="dxa"/>
            <w:tcBorders>
              <w:top w:val="nil"/>
              <w:left w:val="nil"/>
              <w:bottom w:val="nil"/>
              <w:right w:val="nil"/>
            </w:tcBorders>
            <w:vAlign w:val="bottom"/>
          </w:tcPr>
          <w:p w:rsidR="00BB2099" w:rsidRPr="00441CFD"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441CFD">
              <w:rPr>
                <w:rFonts w:ascii="Arial" w:hAnsi="Arial" w:cs="Arial"/>
                <w:color w:val="000000"/>
                <w:sz w:val="24"/>
                <w:szCs w:val="24"/>
              </w:rPr>
              <w:t>8.94E+11</w:t>
            </w:r>
          </w:p>
        </w:tc>
        <w:tc>
          <w:tcPr>
            <w:tcW w:w="3261" w:type="dxa"/>
            <w:gridSpan w:val="2"/>
            <w:tcBorders>
              <w:top w:val="nil"/>
              <w:left w:val="nil"/>
              <w:bottom w:val="nil"/>
              <w:right w:val="nil"/>
            </w:tcBorders>
            <w:vAlign w:val="bottom"/>
          </w:tcPr>
          <w:p w:rsidR="00BB2099" w:rsidRPr="00441CFD" w:rsidRDefault="00BB2099" w:rsidP="00BB2099">
            <w:pPr>
              <w:autoSpaceDE w:val="0"/>
              <w:autoSpaceDN w:val="0"/>
              <w:adjustRightInd w:val="0"/>
              <w:spacing w:line="240" w:lineRule="auto"/>
              <w:ind w:left="0" w:right="10"/>
              <w:rPr>
                <w:rFonts w:ascii="Arial" w:hAnsi="Arial" w:cs="Arial"/>
                <w:color w:val="000000"/>
                <w:sz w:val="24"/>
                <w:szCs w:val="24"/>
              </w:rPr>
            </w:pPr>
            <w:r w:rsidRPr="00441CFD">
              <w:rPr>
                <w:rFonts w:ascii="Arial" w:hAnsi="Arial" w:cs="Arial"/>
                <w:color w:val="000000"/>
                <w:sz w:val="24"/>
                <w:szCs w:val="24"/>
              </w:rPr>
              <w:t>    Schwarz criterion</w:t>
            </w:r>
          </w:p>
        </w:tc>
        <w:tc>
          <w:tcPr>
            <w:tcW w:w="1417" w:type="dxa"/>
            <w:tcBorders>
              <w:top w:val="nil"/>
              <w:left w:val="nil"/>
              <w:bottom w:val="nil"/>
              <w:right w:val="single" w:sz="4" w:space="0" w:color="auto"/>
            </w:tcBorders>
            <w:vAlign w:val="bottom"/>
          </w:tcPr>
          <w:p w:rsidR="00BB2099" w:rsidRPr="00441CFD"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441CFD">
              <w:rPr>
                <w:rFonts w:ascii="Arial" w:hAnsi="Arial" w:cs="Arial"/>
                <w:color w:val="000000"/>
                <w:sz w:val="24"/>
                <w:szCs w:val="24"/>
              </w:rPr>
              <w:t>26.60084</w:t>
            </w:r>
          </w:p>
        </w:tc>
      </w:tr>
      <w:tr w:rsidR="00BB2099" w:rsidRPr="00441CFD" w:rsidTr="00BB2099">
        <w:trPr>
          <w:trHeight w:val="225"/>
        </w:trPr>
        <w:tc>
          <w:tcPr>
            <w:tcW w:w="2669" w:type="dxa"/>
            <w:tcBorders>
              <w:top w:val="nil"/>
              <w:left w:val="single" w:sz="4" w:space="0" w:color="auto"/>
              <w:bottom w:val="nil"/>
              <w:right w:val="nil"/>
            </w:tcBorders>
            <w:vAlign w:val="bottom"/>
          </w:tcPr>
          <w:p w:rsidR="00BB2099" w:rsidRPr="00441CFD" w:rsidRDefault="00BB2099" w:rsidP="00BB2099">
            <w:pPr>
              <w:autoSpaceDE w:val="0"/>
              <w:autoSpaceDN w:val="0"/>
              <w:adjustRightInd w:val="0"/>
              <w:spacing w:line="240" w:lineRule="auto"/>
              <w:ind w:left="0"/>
              <w:rPr>
                <w:rFonts w:ascii="Arial" w:hAnsi="Arial" w:cs="Arial"/>
                <w:color w:val="000000"/>
                <w:sz w:val="24"/>
                <w:szCs w:val="24"/>
              </w:rPr>
            </w:pPr>
            <w:r w:rsidRPr="00441CFD">
              <w:rPr>
                <w:rFonts w:ascii="Arial" w:hAnsi="Arial" w:cs="Arial"/>
                <w:color w:val="000000"/>
                <w:sz w:val="24"/>
                <w:szCs w:val="24"/>
              </w:rPr>
              <w:t>Log likelihood</w:t>
            </w:r>
          </w:p>
        </w:tc>
        <w:tc>
          <w:tcPr>
            <w:tcW w:w="1559" w:type="dxa"/>
            <w:tcBorders>
              <w:top w:val="nil"/>
              <w:left w:val="nil"/>
              <w:bottom w:val="nil"/>
              <w:right w:val="nil"/>
            </w:tcBorders>
            <w:vAlign w:val="bottom"/>
          </w:tcPr>
          <w:p w:rsidR="00BB2099" w:rsidRPr="00441CFD"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441CFD">
              <w:rPr>
                <w:rFonts w:ascii="Arial" w:hAnsi="Arial" w:cs="Arial"/>
                <w:color w:val="000000"/>
                <w:sz w:val="24"/>
                <w:szCs w:val="24"/>
              </w:rPr>
              <w:t>-661.1089</w:t>
            </w:r>
          </w:p>
        </w:tc>
        <w:tc>
          <w:tcPr>
            <w:tcW w:w="3261" w:type="dxa"/>
            <w:gridSpan w:val="2"/>
            <w:tcBorders>
              <w:top w:val="nil"/>
              <w:left w:val="nil"/>
              <w:bottom w:val="nil"/>
              <w:right w:val="nil"/>
            </w:tcBorders>
            <w:vAlign w:val="bottom"/>
          </w:tcPr>
          <w:p w:rsidR="00BB2099" w:rsidRPr="00441CFD" w:rsidRDefault="00BB2099" w:rsidP="00BB2099">
            <w:pPr>
              <w:autoSpaceDE w:val="0"/>
              <w:autoSpaceDN w:val="0"/>
              <w:adjustRightInd w:val="0"/>
              <w:spacing w:line="240" w:lineRule="auto"/>
              <w:ind w:left="0" w:right="10"/>
              <w:rPr>
                <w:rFonts w:ascii="Arial" w:hAnsi="Arial" w:cs="Arial"/>
                <w:color w:val="000000"/>
                <w:sz w:val="24"/>
                <w:szCs w:val="24"/>
              </w:rPr>
            </w:pPr>
            <w:r w:rsidRPr="00441CFD">
              <w:rPr>
                <w:rFonts w:ascii="Arial" w:hAnsi="Arial" w:cs="Arial"/>
                <w:color w:val="000000"/>
                <w:sz w:val="24"/>
                <w:szCs w:val="24"/>
              </w:rPr>
              <w:t>    Hannan-Quinn criter.</w:t>
            </w:r>
          </w:p>
        </w:tc>
        <w:tc>
          <w:tcPr>
            <w:tcW w:w="1417" w:type="dxa"/>
            <w:tcBorders>
              <w:top w:val="nil"/>
              <w:left w:val="nil"/>
              <w:bottom w:val="nil"/>
              <w:right w:val="single" w:sz="4" w:space="0" w:color="auto"/>
            </w:tcBorders>
            <w:vAlign w:val="bottom"/>
          </w:tcPr>
          <w:p w:rsidR="00BB2099" w:rsidRPr="00441CFD"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441CFD">
              <w:rPr>
                <w:rFonts w:ascii="Arial" w:hAnsi="Arial" w:cs="Arial"/>
                <w:color w:val="000000"/>
                <w:sz w:val="24"/>
                <w:szCs w:val="24"/>
              </w:rPr>
              <w:t>26.55348</w:t>
            </w:r>
          </w:p>
        </w:tc>
      </w:tr>
      <w:tr w:rsidR="00BB2099" w:rsidRPr="00441CFD" w:rsidTr="00BB2099">
        <w:trPr>
          <w:trHeight w:val="225"/>
        </w:trPr>
        <w:tc>
          <w:tcPr>
            <w:tcW w:w="2669" w:type="dxa"/>
            <w:tcBorders>
              <w:top w:val="nil"/>
              <w:left w:val="single" w:sz="4" w:space="0" w:color="auto"/>
              <w:bottom w:val="nil"/>
              <w:right w:val="nil"/>
            </w:tcBorders>
            <w:vAlign w:val="bottom"/>
          </w:tcPr>
          <w:p w:rsidR="00BB2099" w:rsidRPr="00441CFD" w:rsidRDefault="00BB2099" w:rsidP="00BB2099">
            <w:pPr>
              <w:autoSpaceDE w:val="0"/>
              <w:autoSpaceDN w:val="0"/>
              <w:adjustRightInd w:val="0"/>
              <w:spacing w:line="240" w:lineRule="auto"/>
              <w:ind w:left="0"/>
              <w:rPr>
                <w:rFonts w:ascii="Arial" w:hAnsi="Arial" w:cs="Arial"/>
                <w:color w:val="000000"/>
                <w:sz w:val="24"/>
                <w:szCs w:val="24"/>
              </w:rPr>
            </w:pPr>
            <w:r w:rsidRPr="00441CFD">
              <w:rPr>
                <w:rFonts w:ascii="Arial" w:hAnsi="Arial" w:cs="Arial"/>
                <w:color w:val="000000"/>
                <w:sz w:val="24"/>
                <w:szCs w:val="24"/>
              </w:rPr>
              <w:t>F-statistic</w:t>
            </w:r>
          </w:p>
        </w:tc>
        <w:tc>
          <w:tcPr>
            <w:tcW w:w="1559" w:type="dxa"/>
            <w:tcBorders>
              <w:top w:val="nil"/>
              <w:left w:val="nil"/>
              <w:bottom w:val="nil"/>
              <w:right w:val="nil"/>
            </w:tcBorders>
            <w:vAlign w:val="bottom"/>
          </w:tcPr>
          <w:p w:rsidR="00BB2099" w:rsidRPr="00441CFD"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441CFD">
              <w:rPr>
                <w:rFonts w:ascii="Arial" w:hAnsi="Arial" w:cs="Arial"/>
                <w:color w:val="000000"/>
                <w:sz w:val="24"/>
                <w:szCs w:val="24"/>
              </w:rPr>
              <w:t>46.83736</w:t>
            </w:r>
          </w:p>
        </w:tc>
        <w:tc>
          <w:tcPr>
            <w:tcW w:w="3261" w:type="dxa"/>
            <w:gridSpan w:val="2"/>
            <w:tcBorders>
              <w:top w:val="nil"/>
              <w:left w:val="nil"/>
              <w:bottom w:val="nil"/>
              <w:right w:val="nil"/>
            </w:tcBorders>
            <w:vAlign w:val="bottom"/>
          </w:tcPr>
          <w:p w:rsidR="00BB2099" w:rsidRPr="00441CFD" w:rsidRDefault="00BB2099" w:rsidP="00BB2099">
            <w:pPr>
              <w:autoSpaceDE w:val="0"/>
              <w:autoSpaceDN w:val="0"/>
              <w:adjustRightInd w:val="0"/>
              <w:spacing w:line="240" w:lineRule="auto"/>
              <w:ind w:left="0" w:right="10"/>
              <w:rPr>
                <w:rFonts w:ascii="Arial" w:hAnsi="Arial" w:cs="Arial"/>
                <w:color w:val="000000"/>
                <w:sz w:val="24"/>
                <w:szCs w:val="24"/>
              </w:rPr>
            </w:pPr>
            <w:r w:rsidRPr="00441CFD">
              <w:rPr>
                <w:rFonts w:ascii="Arial" w:hAnsi="Arial" w:cs="Arial"/>
                <w:color w:val="000000"/>
                <w:sz w:val="24"/>
                <w:szCs w:val="24"/>
              </w:rPr>
              <w:t>    Durbin-Watson stat</w:t>
            </w:r>
          </w:p>
        </w:tc>
        <w:tc>
          <w:tcPr>
            <w:tcW w:w="1417" w:type="dxa"/>
            <w:tcBorders>
              <w:top w:val="nil"/>
              <w:left w:val="nil"/>
              <w:bottom w:val="nil"/>
              <w:right w:val="single" w:sz="4" w:space="0" w:color="auto"/>
            </w:tcBorders>
            <w:vAlign w:val="bottom"/>
          </w:tcPr>
          <w:p w:rsidR="00BB2099" w:rsidRPr="00441CFD"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441CFD">
              <w:rPr>
                <w:rFonts w:ascii="Arial" w:hAnsi="Arial" w:cs="Arial"/>
                <w:color w:val="000000"/>
                <w:sz w:val="24"/>
                <w:szCs w:val="24"/>
              </w:rPr>
              <w:t>1.762586</w:t>
            </w:r>
          </w:p>
        </w:tc>
      </w:tr>
      <w:tr w:rsidR="00BB2099" w:rsidRPr="00441CFD" w:rsidTr="00BB2099">
        <w:trPr>
          <w:trHeight w:val="225"/>
        </w:trPr>
        <w:tc>
          <w:tcPr>
            <w:tcW w:w="2669" w:type="dxa"/>
            <w:tcBorders>
              <w:top w:val="nil"/>
              <w:left w:val="single" w:sz="4" w:space="0" w:color="auto"/>
              <w:bottom w:val="nil"/>
              <w:right w:val="nil"/>
            </w:tcBorders>
            <w:vAlign w:val="bottom"/>
          </w:tcPr>
          <w:p w:rsidR="00BB2099" w:rsidRPr="00441CFD" w:rsidRDefault="00BB2099" w:rsidP="00BB2099">
            <w:pPr>
              <w:autoSpaceDE w:val="0"/>
              <w:autoSpaceDN w:val="0"/>
              <w:adjustRightInd w:val="0"/>
              <w:spacing w:line="240" w:lineRule="auto"/>
              <w:ind w:left="0"/>
              <w:rPr>
                <w:rFonts w:ascii="Arial" w:hAnsi="Arial" w:cs="Arial"/>
                <w:color w:val="000000"/>
                <w:sz w:val="24"/>
                <w:szCs w:val="24"/>
              </w:rPr>
            </w:pPr>
            <w:r w:rsidRPr="00441CFD">
              <w:rPr>
                <w:rFonts w:ascii="Arial" w:hAnsi="Arial" w:cs="Arial"/>
                <w:color w:val="000000"/>
                <w:sz w:val="24"/>
                <w:szCs w:val="24"/>
              </w:rPr>
              <w:t>Prob(F-statistic)</w:t>
            </w:r>
          </w:p>
        </w:tc>
        <w:tc>
          <w:tcPr>
            <w:tcW w:w="1559" w:type="dxa"/>
            <w:tcBorders>
              <w:top w:val="nil"/>
              <w:left w:val="nil"/>
              <w:bottom w:val="nil"/>
              <w:right w:val="nil"/>
            </w:tcBorders>
            <w:vAlign w:val="bottom"/>
          </w:tcPr>
          <w:p w:rsidR="00BB2099" w:rsidRPr="00441CFD"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441CFD">
              <w:rPr>
                <w:rFonts w:ascii="Arial" w:hAnsi="Arial" w:cs="Arial"/>
                <w:color w:val="000000"/>
                <w:sz w:val="24"/>
                <w:szCs w:val="24"/>
              </w:rPr>
              <w:t>0.000000</w:t>
            </w:r>
          </w:p>
        </w:tc>
        <w:tc>
          <w:tcPr>
            <w:tcW w:w="1701" w:type="dxa"/>
            <w:tcBorders>
              <w:top w:val="nil"/>
              <w:left w:val="nil"/>
              <w:bottom w:val="nil"/>
              <w:right w:val="nil"/>
            </w:tcBorders>
            <w:vAlign w:val="bottom"/>
          </w:tcPr>
          <w:p w:rsidR="00BB2099" w:rsidRPr="00441CFD" w:rsidRDefault="00BB2099" w:rsidP="00BB2099">
            <w:pPr>
              <w:autoSpaceDE w:val="0"/>
              <w:autoSpaceDN w:val="0"/>
              <w:adjustRightInd w:val="0"/>
              <w:spacing w:line="240" w:lineRule="auto"/>
              <w:ind w:left="0" w:right="10"/>
              <w:jc w:val="center"/>
              <w:rPr>
                <w:rFonts w:ascii="Arial" w:hAnsi="Arial" w:cs="Arial"/>
                <w:color w:val="000000"/>
                <w:sz w:val="24"/>
                <w:szCs w:val="24"/>
              </w:rPr>
            </w:pPr>
          </w:p>
        </w:tc>
        <w:tc>
          <w:tcPr>
            <w:tcW w:w="1560" w:type="dxa"/>
            <w:tcBorders>
              <w:top w:val="nil"/>
              <w:left w:val="nil"/>
              <w:bottom w:val="nil"/>
              <w:right w:val="nil"/>
            </w:tcBorders>
            <w:vAlign w:val="bottom"/>
          </w:tcPr>
          <w:p w:rsidR="00BB2099" w:rsidRPr="00441CFD" w:rsidRDefault="00BB2099" w:rsidP="00BB2099">
            <w:pPr>
              <w:autoSpaceDE w:val="0"/>
              <w:autoSpaceDN w:val="0"/>
              <w:adjustRightInd w:val="0"/>
              <w:spacing w:line="240" w:lineRule="auto"/>
              <w:ind w:left="0" w:right="10"/>
              <w:jc w:val="center"/>
              <w:rPr>
                <w:rFonts w:ascii="Arial" w:hAnsi="Arial" w:cs="Arial"/>
                <w:color w:val="000000"/>
                <w:sz w:val="24"/>
                <w:szCs w:val="24"/>
              </w:rPr>
            </w:pPr>
          </w:p>
        </w:tc>
        <w:tc>
          <w:tcPr>
            <w:tcW w:w="1417" w:type="dxa"/>
            <w:tcBorders>
              <w:top w:val="nil"/>
              <w:left w:val="nil"/>
              <w:bottom w:val="nil"/>
              <w:right w:val="single" w:sz="4" w:space="0" w:color="auto"/>
            </w:tcBorders>
            <w:vAlign w:val="bottom"/>
          </w:tcPr>
          <w:p w:rsidR="00BB2099" w:rsidRPr="00441CFD" w:rsidRDefault="00BB2099" w:rsidP="00BB2099">
            <w:pPr>
              <w:autoSpaceDE w:val="0"/>
              <w:autoSpaceDN w:val="0"/>
              <w:adjustRightInd w:val="0"/>
              <w:spacing w:line="240" w:lineRule="auto"/>
              <w:ind w:left="0" w:right="10"/>
              <w:jc w:val="center"/>
              <w:rPr>
                <w:rFonts w:ascii="Arial" w:hAnsi="Arial" w:cs="Arial"/>
                <w:color w:val="000000"/>
                <w:sz w:val="24"/>
                <w:szCs w:val="24"/>
              </w:rPr>
            </w:pPr>
          </w:p>
        </w:tc>
      </w:tr>
      <w:tr w:rsidR="00BB2099" w:rsidRPr="00441CFD" w:rsidTr="00BB2099">
        <w:trPr>
          <w:trHeight w:hRule="exact" w:val="90"/>
        </w:trPr>
        <w:tc>
          <w:tcPr>
            <w:tcW w:w="2669" w:type="dxa"/>
            <w:tcBorders>
              <w:top w:val="nil"/>
              <w:left w:val="single" w:sz="4" w:space="0" w:color="auto"/>
              <w:bottom w:val="double" w:sz="6" w:space="0" w:color="auto"/>
              <w:right w:val="nil"/>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0" w:color="auto"/>
              <w:right w:val="nil"/>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0" w:color="auto"/>
              <w:right w:val="nil"/>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double" w:sz="6" w:space="0" w:color="auto"/>
              <w:right w:val="nil"/>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417" w:type="dxa"/>
            <w:tcBorders>
              <w:top w:val="nil"/>
              <w:left w:val="nil"/>
              <w:bottom w:val="double" w:sz="6" w:space="0" w:color="auto"/>
              <w:right w:val="single" w:sz="4" w:space="0" w:color="auto"/>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441CFD" w:rsidTr="00BB2099">
        <w:trPr>
          <w:trHeight w:hRule="exact" w:val="135"/>
        </w:trPr>
        <w:tc>
          <w:tcPr>
            <w:tcW w:w="2669" w:type="dxa"/>
            <w:tcBorders>
              <w:top w:val="nil"/>
              <w:left w:val="single" w:sz="4" w:space="0" w:color="auto"/>
              <w:bottom w:val="single" w:sz="4" w:space="0" w:color="auto"/>
              <w:right w:val="nil"/>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single" w:sz="4" w:space="0" w:color="auto"/>
              <w:right w:val="nil"/>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single" w:sz="4" w:space="0" w:color="auto"/>
              <w:right w:val="nil"/>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single" w:sz="4" w:space="0" w:color="auto"/>
              <w:right w:val="nil"/>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417" w:type="dxa"/>
            <w:tcBorders>
              <w:top w:val="nil"/>
              <w:left w:val="nil"/>
              <w:bottom w:val="single" w:sz="4" w:space="0" w:color="auto"/>
              <w:right w:val="single" w:sz="4" w:space="0" w:color="auto"/>
            </w:tcBorders>
            <w:vAlign w:val="bottom"/>
          </w:tcPr>
          <w:p w:rsidR="00BB2099" w:rsidRPr="00441CFD" w:rsidRDefault="00BB2099" w:rsidP="00BB2099">
            <w:pPr>
              <w:autoSpaceDE w:val="0"/>
              <w:autoSpaceDN w:val="0"/>
              <w:adjustRightInd w:val="0"/>
              <w:spacing w:line="240" w:lineRule="auto"/>
              <w:ind w:left="0"/>
              <w:jc w:val="center"/>
              <w:rPr>
                <w:rFonts w:ascii="Arial" w:hAnsi="Arial" w:cs="Arial"/>
                <w:color w:val="000000"/>
                <w:sz w:val="24"/>
                <w:szCs w:val="24"/>
              </w:rPr>
            </w:pPr>
          </w:p>
        </w:tc>
      </w:tr>
    </w:tbl>
    <w:p w:rsidR="00BB2099" w:rsidRDefault="00BB2099" w:rsidP="00BB2099">
      <w:pPr>
        <w:spacing w:line="360" w:lineRule="auto"/>
        <w:ind w:left="0" w:firstLine="709"/>
        <w:jc w:val="right"/>
        <w:rPr>
          <w:rFonts w:ascii="Times New Roman" w:hAnsi="Times New Roman" w:cs="Times New Roman"/>
          <w:sz w:val="28"/>
          <w:szCs w:val="28"/>
        </w:rPr>
      </w:pPr>
      <w:r w:rsidRPr="00441CFD">
        <w:rPr>
          <w:rFonts w:ascii="Arial" w:hAnsi="Arial" w:cs="Arial"/>
          <w:sz w:val="18"/>
          <w:szCs w:val="18"/>
        </w:rPr>
        <w:br/>
      </w:r>
    </w:p>
    <w:p w:rsidR="00BB2099" w:rsidRDefault="00BB2099" w:rsidP="00BB2099">
      <w:pPr>
        <w:rPr>
          <w:rFonts w:ascii="Times New Roman" w:hAnsi="Times New Roman" w:cs="Times New Roman"/>
          <w:sz w:val="28"/>
          <w:szCs w:val="28"/>
        </w:rPr>
      </w:pPr>
      <w:r>
        <w:rPr>
          <w:rFonts w:ascii="Times New Roman" w:hAnsi="Times New Roman" w:cs="Times New Roman"/>
          <w:sz w:val="28"/>
          <w:szCs w:val="28"/>
        </w:rPr>
        <w:br w:type="page"/>
      </w:r>
    </w:p>
    <w:p w:rsidR="00BB2099" w:rsidRDefault="00BB2099" w:rsidP="00BB2099">
      <w:pPr>
        <w:spacing w:line="360" w:lineRule="auto"/>
        <w:ind w:left="0" w:firstLine="709"/>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приложения 4</w:t>
      </w:r>
    </w:p>
    <w:p w:rsidR="00BB2099" w:rsidRDefault="00BB2099" w:rsidP="00BB2099">
      <w:pPr>
        <w:spacing w:line="360" w:lineRule="auto"/>
        <w:ind w:left="0" w:firstLine="709"/>
        <w:jc w:val="right"/>
        <w:rPr>
          <w:rFonts w:ascii="Times New Roman" w:hAnsi="Times New Roman" w:cs="Times New Roman"/>
          <w:sz w:val="28"/>
          <w:szCs w:val="28"/>
        </w:rPr>
      </w:pPr>
      <w:r>
        <w:rPr>
          <w:rFonts w:ascii="Times New Roman" w:hAnsi="Times New Roman" w:cs="Times New Roman"/>
          <w:sz w:val="28"/>
          <w:szCs w:val="28"/>
        </w:rPr>
        <w:t>Таблица 2</w:t>
      </w:r>
    </w:p>
    <w:p w:rsidR="00BB2099" w:rsidRPr="002478F5" w:rsidRDefault="00BB2099" w:rsidP="00BB2099">
      <w:pPr>
        <w:autoSpaceDE w:val="0"/>
        <w:autoSpaceDN w:val="0"/>
        <w:adjustRightInd w:val="0"/>
        <w:spacing w:line="360" w:lineRule="auto"/>
        <w:ind w:left="0" w:firstLine="709"/>
        <w:jc w:val="center"/>
        <w:rPr>
          <w:rFonts w:ascii="Times New Roman" w:hAnsi="Times New Roman"/>
          <w:sz w:val="28"/>
          <w:szCs w:val="28"/>
        </w:rPr>
      </w:pPr>
      <w:r>
        <w:rPr>
          <w:rFonts w:ascii="Times New Roman" w:hAnsi="Times New Roman"/>
          <w:sz w:val="28"/>
          <w:szCs w:val="28"/>
        </w:rPr>
        <w:t>Тест на гетероскедостичность регрессионной модели (2009 год)</w:t>
      </w:r>
    </w:p>
    <w:tbl>
      <w:tblPr>
        <w:tblW w:w="0" w:type="auto"/>
        <w:tblInd w:w="30" w:type="dxa"/>
        <w:tblLayout w:type="fixed"/>
        <w:tblCellMar>
          <w:left w:w="0" w:type="dxa"/>
          <w:right w:w="0" w:type="dxa"/>
        </w:tblCellMar>
        <w:tblLook w:val="0000"/>
      </w:tblPr>
      <w:tblGrid>
        <w:gridCol w:w="2385"/>
        <w:gridCol w:w="1559"/>
        <w:gridCol w:w="1560"/>
        <w:gridCol w:w="1701"/>
        <w:gridCol w:w="1701"/>
      </w:tblGrid>
      <w:tr w:rsidR="00BB2099" w:rsidRPr="002478F5" w:rsidTr="00BB2099">
        <w:trPr>
          <w:trHeight w:val="225"/>
        </w:trPr>
        <w:tc>
          <w:tcPr>
            <w:tcW w:w="7205" w:type="dxa"/>
            <w:gridSpan w:val="4"/>
            <w:tcBorders>
              <w:top w:val="single" w:sz="4" w:space="0" w:color="auto"/>
              <w:left w:val="single" w:sz="4" w:space="0" w:color="auto"/>
              <w:bottom w:val="nil"/>
              <w:right w:val="nil"/>
            </w:tcBorders>
            <w:vAlign w:val="bottom"/>
          </w:tcPr>
          <w:p w:rsidR="00BB2099" w:rsidRPr="002478F5" w:rsidRDefault="00BB2099" w:rsidP="00BB2099">
            <w:pPr>
              <w:autoSpaceDE w:val="0"/>
              <w:autoSpaceDN w:val="0"/>
              <w:adjustRightInd w:val="0"/>
              <w:spacing w:line="240" w:lineRule="auto"/>
              <w:ind w:left="0"/>
              <w:rPr>
                <w:rFonts w:ascii="Arial" w:hAnsi="Arial" w:cs="Arial"/>
                <w:color w:val="000000"/>
                <w:sz w:val="24"/>
                <w:szCs w:val="24"/>
              </w:rPr>
            </w:pPr>
            <w:r w:rsidRPr="002478F5">
              <w:rPr>
                <w:rFonts w:ascii="Arial" w:hAnsi="Arial" w:cs="Arial"/>
                <w:color w:val="000000"/>
                <w:sz w:val="24"/>
                <w:szCs w:val="24"/>
              </w:rPr>
              <w:t>Heteroskedasticity Test: White</w:t>
            </w:r>
          </w:p>
        </w:tc>
        <w:tc>
          <w:tcPr>
            <w:tcW w:w="1701" w:type="dxa"/>
            <w:tcBorders>
              <w:top w:val="single" w:sz="4" w:space="0" w:color="auto"/>
              <w:left w:val="nil"/>
              <w:bottom w:val="nil"/>
              <w:right w:val="single" w:sz="4" w:space="0" w:color="auto"/>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2478F5" w:rsidTr="00BB2099">
        <w:trPr>
          <w:trHeight w:hRule="exact" w:val="90"/>
        </w:trPr>
        <w:tc>
          <w:tcPr>
            <w:tcW w:w="2385" w:type="dxa"/>
            <w:tcBorders>
              <w:top w:val="nil"/>
              <w:left w:val="single" w:sz="4" w:space="0" w:color="auto"/>
              <w:bottom w:val="double" w:sz="6" w:space="2" w:color="auto"/>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double" w:sz="6" w:space="2" w:color="auto"/>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2" w:color="auto"/>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2" w:color="auto"/>
              <w:right w:val="single" w:sz="4" w:space="0" w:color="auto"/>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2478F5" w:rsidTr="00BB2099">
        <w:trPr>
          <w:trHeight w:hRule="exact" w:val="135"/>
        </w:trPr>
        <w:tc>
          <w:tcPr>
            <w:tcW w:w="2385" w:type="dxa"/>
            <w:tcBorders>
              <w:top w:val="nil"/>
              <w:left w:val="single" w:sz="4" w:space="0" w:color="auto"/>
              <w:bottom w:val="nil"/>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single" w:sz="4" w:space="0" w:color="auto"/>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2478F5" w:rsidTr="00BB2099">
        <w:trPr>
          <w:trHeight w:val="225"/>
        </w:trPr>
        <w:tc>
          <w:tcPr>
            <w:tcW w:w="2385" w:type="dxa"/>
            <w:tcBorders>
              <w:top w:val="nil"/>
              <w:left w:val="single" w:sz="4" w:space="0" w:color="auto"/>
              <w:bottom w:val="nil"/>
              <w:right w:val="nil"/>
            </w:tcBorders>
            <w:vAlign w:val="bottom"/>
          </w:tcPr>
          <w:p w:rsidR="00BB2099" w:rsidRPr="002478F5" w:rsidRDefault="00BB2099" w:rsidP="00BB2099">
            <w:pPr>
              <w:autoSpaceDE w:val="0"/>
              <w:autoSpaceDN w:val="0"/>
              <w:adjustRightInd w:val="0"/>
              <w:spacing w:line="240" w:lineRule="auto"/>
              <w:ind w:left="0"/>
              <w:rPr>
                <w:rFonts w:ascii="Arial" w:hAnsi="Arial" w:cs="Arial"/>
                <w:color w:val="000000"/>
                <w:sz w:val="24"/>
                <w:szCs w:val="24"/>
              </w:rPr>
            </w:pPr>
            <w:r w:rsidRPr="002478F5">
              <w:rPr>
                <w:rFonts w:ascii="Arial" w:hAnsi="Arial" w:cs="Arial"/>
                <w:color w:val="000000"/>
                <w:sz w:val="24"/>
                <w:szCs w:val="24"/>
              </w:rPr>
              <w:t>F-statistic</w:t>
            </w:r>
          </w:p>
        </w:tc>
        <w:tc>
          <w:tcPr>
            <w:tcW w:w="1559" w:type="dxa"/>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2478F5">
              <w:rPr>
                <w:rFonts w:ascii="Arial" w:hAnsi="Arial" w:cs="Arial"/>
                <w:color w:val="000000"/>
                <w:sz w:val="24"/>
                <w:szCs w:val="24"/>
              </w:rPr>
              <w:t>16.43937</w:t>
            </w:r>
          </w:p>
        </w:tc>
        <w:tc>
          <w:tcPr>
            <w:tcW w:w="3261" w:type="dxa"/>
            <w:gridSpan w:val="2"/>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right="10"/>
              <w:rPr>
                <w:rFonts w:ascii="Arial" w:hAnsi="Arial" w:cs="Arial"/>
                <w:color w:val="000000"/>
                <w:sz w:val="24"/>
                <w:szCs w:val="24"/>
              </w:rPr>
            </w:pPr>
            <w:r w:rsidRPr="002478F5">
              <w:rPr>
                <w:rFonts w:ascii="Arial" w:hAnsi="Arial" w:cs="Arial"/>
                <w:color w:val="000000"/>
                <w:sz w:val="24"/>
                <w:szCs w:val="24"/>
              </w:rPr>
              <w:t>    Prob. F(1,48)</w:t>
            </w:r>
          </w:p>
        </w:tc>
        <w:tc>
          <w:tcPr>
            <w:tcW w:w="1701" w:type="dxa"/>
            <w:tcBorders>
              <w:top w:val="nil"/>
              <w:left w:val="nil"/>
              <w:bottom w:val="nil"/>
              <w:right w:val="single" w:sz="4" w:space="0" w:color="auto"/>
            </w:tcBorders>
            <w:vAlign w:val="bottom"/>
          </w:tcPr>
          <w:p w:rsidR="00BB2099" w:rsidRPr="002478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2478F5">
              <w:rPr>
                <w:rFonts w:ascii="Arial" w:hAnsi="Arial" w:cs="Arial"/>
                <w:color w:val="000000"/>
                <w:sz w:val="24"/>
                <w:szCs w:val="24"/>
              </w:rPr>
              <w:t>0.0002</w:t>
            </w:r>
          </w:p>
        </w:tc>
      </w:tr>
      <w:tr w:rsidR="00BB2099" w:rsidRPr="002478F5" w:rsidTr="00BB2099">
        <w:trPr>
          <w:trHeight w:val="225"/>
        </w:trPr>
        <w:tc>
          <w:tcPr>
            <w:tcW w:w="2385" w:type="dxa"/>
            <w:tcBorders>
              <w:top w:val="nil"/>
              <w:left w:val="single" w:sz="4" w:space="0" w:color="auto"/>
              <w:bottom w:val="nil"/>
              <w:right w:val="nil"/>
            </w:tcBorders>
            <w:vAlign w:val="bottom"/>
          </w:tcPr>
          <w:p w:rsidR="00BB2099" w:rsidRPr="002478F5" w:rsidRDefault="00BB2099" w:rsidP="00BB2099">
            <w:pPr>
              <w:autoSpaceDE w:val="0"/>
              <w:autoSpaceDN w:val="0"/>
              <w:adjustRightInd w:val="0"/>
              <w:spacing w:line="240" w:lineRule="auto"/>
              <w:ind w:left="0"/>
              <w:rPr>
                <w:rFonts w:ascii="Arial" w:hAnsi="Arial" w:cs="Arial"/>
                <w:color w:val="000000"/>
                <w:sz w:val="24"/>
                <w:szCs w:val="24"/>
              </w:rPr>
            </w:pPr>
            <w:r w:rsidRPr="002478F5">
              <w:rPr>
                <w:rFonts w:ascii="Arial" w:hAnsi="Arial" w:cs="Arial"/>
                <w:color w:val="000000"/>
                <w:sz w:val="24"/>
                <w:szCs w:val="24"/>
              </w:rPr>
              <w:t>Obs*R-squared</w:t>
            </w:r>
          </w:p>
        </w:tc>
        <w:tc>
          <w:tcPr>
            <w:tcW w:w="1559" w:type="dxa"/>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2478F5">
              <w:rPr>
                <w:rFonts w:ascii="Arial" w:hAnsi="Arial" w:cs="Arial"/>
                <w:color w:val="000000"/>
                <w:sz w:val="24"/>
                <w:szCs w:val="24"/>
              </w:rPr>
              <w:t>12.75569</w:t>
            </w:r>
          </w:p>
        </w:tc>
        <w:tc>
          <w:tcPr>
            <w:tcW w:w="3261" w:type="dxa"/>
            <w:gridSpan w:val="2"/>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right="10"/>
              <w:rPr>
                <w:rFonts w:ascii="Arial" w:hAnsi="Arial" w:cs="Arial"/>
                <w:color w:val="000000"/>
                <w:sz w:val="24"/>
                <w:szCs w:val="24"/>
              </w:rPr>
            </w:pPr>
            <w:r w:rsidRPr="002478F5">
              <w:rPr>
                <w:rFonts w:ascii="Arial" w:hAnsi="Arial" w:cs="Arial"/>
                <w:color w:val="000000"/>
                <w:sz w:val="24"/>
                <w:szCs w:val="24"/>
              </w:rPr>
              <w:t>    Prob. Chi-Square(1)</w:t>
            </w:r>
          </w:p>
        </w:tc>
        <w:tc>
          <w:tcPr>
            <w:tcW w:w="1701" w:type="dxa"/>
            <w:tcBorders>
              <w:top w:val="nil"/>
              <w:left w:val="nil"/>
              <w:bottom w:val="nil"/>
              <w:right w:val="single" w:sz="4" w:space="0" w:color="auto"/>
            </w:tcBorders>
            <w:vAlign w:val="bottom"/>
          </w:tcPr>
          <w:p w:rsidR="00BB2099" w:rsidRPr="002478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2478F5">
              <w:rPr>
                <w:rFonts w:ascii="Arial" w:hAnsi="Arial" w:cs="Arial"/>
                <w:color w:val="000000"/>
                <w:sz w:val="24"/>
                <w:szCs w:val="24"/>
              </w:rPr>
              <w:t>0.0004</w:t>
            </w:r>
          </w:p>
        </w:tc>
      </w:tr>
      <w:tr w:rsidR="00BB2099" w:rsidRPr="002478F5" w:rsidTr="00BB2099">
        <w:trPr>
          <w:trHeight w:val="225"/>
        </w:trPr>
        <w:tc>
          <w:tcPr>
            <w:tcW w:w="2385" w:type="dxa"/>
            <w:tcBorders>
              <w:top w:val="nil"/>
              <w:left w:val="single" w:sz="4" w:space="0" w:color="auto"/>
              <w:bottom w:val="nil"/>
              <w:right w:val="nil"/>
            </w:tcBorders>
            <w:vAlign w:val="bottom"/>
          </w:tcPr>
          <w:p w:rsidR="00BB2099" w:rsidRPr="002478F5" w:rsidRDefault="00BB2099" w:rsidP="00BB2099">
            <w:pPr>
              <w:autoSpaceDE w:val="0"/>
              <w:autoSpaceDN w:val="0"/>
              <w:adjustRightInd w:val="0"/>
              <w:spacing w:line="240" w:lineRule="auto"/>
              <w:ind w:left="0"/>
              <w:rPr>
                <w:rFonts w:ascii="Arial" w:hAnsi="Arial" w:cs="Arial"/>
                <w:color w:val="000000"/>
                <w:sz w:val="24"/>
                <w:szCs w:val="24"/>
              </w:rPr>
            </w:pPr>
            <w:r w:rsidRPr="002478F5">
              <w:rPr>
                <w:rFonts w:ascii="Arial" w:hAnsi="Arial" w:cs="Arial"/>
                <w:color w:val="000000"/>
                <w:sz w:val="24"/>
                <w:szCs w:val="24"/>
              </w:rPr>
              <w:t>Scaled explained SS</w:t>
            </w:r>
          </w:p>
        </w:tc>
        <w:tc>
          <w:tcPr>
            <w:tcW w:w="1559" w:type="dxa"/>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2478F5">
              <w:rPr>
                <w:rFonts w:ascii="Arial" w:hAnsi="Arial" w:cs="Arial"/>
                <w:color w:val="000000"/>
                <w:sz w:val="24"/>
                <w:szCs w:val="24"/>
              </w:rPr>
              <w:t>53.20075</w:t>
            </w:r>
          </w:p>
        </w:tc>
        <w:tc>
          <w:tcPr>
            <w:tcW w:w="3261" w:type="dxa"/>
            <w:gridSpan w:val="2"/>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right="10"/>
              <w:rPr>
                <w:rFonts w:ascii="Arial" w:hAnsi="Arial" w:cs="Arial"/>
                <w:color w:val="000000"/>
                <w:sz w:val="24"/>
                <w:szCs w:val="24"/>
              </w:rPr>
            </w:pPr>
            <w:r w:rsidRPr="002478F5">
              <w:rPr>
                <w:rFonts w:ascii="Arial" w:hAnsi="Arial" w:cs="Arial"/>
                <w:color w:val="000000"/>
                <w:sz w:val="24"/>
                <w:szCs w:val="24"/>
              </w:rPr>
              <w:t>    Prob. Chi-Square(1)</w:t>
            </w:r>
          </w:p>
        </w:tc>
        <w:tc>
          <w:tcPr>
            <w:tcW w:w="1701" w:type="dxa"/>
            <w:tcBorders>
              <w:top w:val="nil"/>
              <w:left w:val="nil"/>
              <w:bottom w:val="nil"/>
              <w:right w:val="single" w:sz="4" w:space="0" w:color="auto"/>
            </w:tcBorders>
            <w:vAlign w:val="bottom"/>
          </w:tcPr>
          <w:p w:rsidR="00BB2099" w:rsidRPr="002478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2478F5">
              <w:rPr>
                <w:rFonts w:ascii="Arial" w:hAnsi="Arial" w:cs="Arial"/>
                <w:color w:val="000000"/>
                <w:sz w:val="24"/>
                <w:szCs w:val="24"/>
              </w:rPr>
              <w:t>0.0000</w:t>
            </w:r>
          </w:p>
        </w:tc>
      </w:tr>
      <w:tr w:rsidR="00BB2099" w:rsidRPr="002478F5" w:rsidTr="00BB2099">
        <w:trPr>
          <w:trHeight w:hRule="exact" w:val="90"/>
        </w:trPr>
        <w:tc>
          <w:tcPr>
            <w:tcW w:w="2385" w:type="dxa"/>
            <w:tcBorders>
              <w:top w:val="nil"/>
              <w:left w:val="single" w:sz="4" w:space="0" w:color="auto"/>
              <w:bottom w:val="double" w:sz="6" w:space="2" w:color="auto"/>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double" w:sz="6" w:space="2" w:color="auto"/>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2" w:color="auto"/>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2" w:color="auto"/>
              <w:right w:val="single" w:sz="4" w:space="0" w:color="auto"/>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2478F5" w:rsidTr="00BB2099">
        <w:trPr>
          <w:trHeight w:hRule="exact" w:val="135"/>
        </w:trPr>
        <w:tc>
          <w:tcPr>
            <w:tcW w:w="2385" w:type="dxa"/>
            <w:tcBorders>
              <w:top w:val="nil"/>
              <w:left w:val="single" w:sz="4" w:space="0" w:color="auto"/>
              <w:bottom w:val="nil"/>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single" w:sz="4" w:space="0" w:color="auto"/>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2478F5" w:rsidTr="00BB2099">
        <w:trPr>
          <w:trHeight w:val="225"/>
        </w:trPr>
        <w:tc>
          <w:tcPr>
            <w:tcW w:w="2385" w:type="dxa"/>
            <w:tcBorders>
              <w:top w:val="nil"/>
              <w:left w:val="single" w:sz="4" w:space="0" w:color="auto"/>
              <w:bottom w:val="nil"/>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single" w:sz="4" w:space="0" w:color="auto"/>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2478F5" w:rsidTr="00BB2099">
        <w:trPr>
          <w:trHeight w:val="225"/>
        </w:trPr>
        <w:tc>
          <w:tcPr>
            <w:tcW w:w="3944" w:type="dxa"/>
            <w:gridSpan w:val="2"/>
            <w:tcBorders>
              <w:top w:val="nil"/>
              <w:left w:val="single" w:sz="4" w:space="0" w:color="auto"/>
              <w:bottom w:val="nil"/>
              <w:right w:val="nil"/>
            </w:tcBorders>
            <w:vAlign w:val="bottom"/>
          </w:tcPr>
          <w:p w:rsidR="00BB2099" w:rsidRPr="002478F5" w:rsidRDefault="00BB2099" w:rsidP="00BB2099">
            <w:pPr>
              <w:autoSpaceDE w:val="0"/>
              <w:autoSpaceDN w:val="0"/>
              <w:adjustRightInd w:val="0"/>
              <w:spacing w:line="240" w:lineRule="auto"/>
              <w:ind w:left="0"/>
              <w:rPr>
                <w:rFonts w:ascii="Arial" w:hAnsi="Arial" w:cs="Arial"/>
                <w:color w:val="000000"/>
                <w:sz w:val="24"/>
                <w:szCs w:val="24"/>
              </w:rPr>
            </w:pPr>
            <w:r w:rsidRPr="002478F5">
              <w:rPr>
                <w:rFonts w:ascii="Arial" w:hAnsi="Arial" w:cs="Arial"/>
                <w:color w:val="000000"/>
                <w:sz w:val="24"/>
                <w:szCs w:val="24"/>
              </w:rPr>
              <w:t>Test Equation:</w:t>
            </w:r>
          </w:p>
        </w:tc>
        <w:tc>
          <w:tcPr>
            <w:tcW w:w="1560" w:type="dxa"/>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single" w:sz="4" w:space="0" w:color="auto"/>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2478F5" w:rsidTr="00BB2099">
        <w:trPr>
          <w:trHeight w:val="225"/>
        </w:trPr>
        <w:tc>
          <w:tcPr>
            <w:tcW w:w="5504" w:type="dxa"/>
            <w:gridSpan w:val="3"/>
            <w:tcBorders>
              <w:top w:val="nil"/>
              <w:left w:val="single" w:sz="4" w:space="0" w:color="auto"/>
              <w:bottom w:val="nil"/>
              <w:right w:val="nil"/>
            </w:tcBorders>
            <w:vAlign w:val="bottom"/>
          </w:tcPr>
          <w:p w:rsidR="00BB2099" w:rsidRPr="002478F5" w:rsidRDefault="00BB2099" w:rsidP="00BB2099">
            <w:pPr>
              <w:autoSpaceDE w:val="0"/>
              <w:autoSpaceDN w:val="0"/>
              <w:adjustRightInd w:val="0"/>
              <w:spacing w:line="240" w:lineRule="auto"/>
              <w:ind w:left="0"/>
              <w:rPr>
                <w:rFonts w:ascii="Arial" w:hAnsi="Arial" w:cs="Arial"/>
                <w:color w:val="000000"/>
                <w:sz w:val="24"/>
                <w:szCs w:val="24"/>
              </w:rPr>
            </w:pPr>
            <w:r w:rsidRPr="002478F5">
              <w:rPr>
                <w:rFonts w:ascii="Arial" w:hAnsi="Arial" w:cs="Arial"/>
                <w:color w:val="000000"/>
                <w:sz w:val="24"/>
                <w:szCs w:val="24"/>
              </w:rPr>
              <w:t>Dependent Variable: RESID^2</w:t>
            </w:r>
          </w:p>
        </w:tc>
        <w:tc>
          <w:tcPr>
            <w:tcW w:w="1701" w:type="dxa"/>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single" w:sz="4" w:space="0" w:color="auto"/>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2478F5" w:rsidTr="00BB2099">
        <w:trPr>
          <w:trHeight w:val="225"/>
        </w:trPr>
        <w:tc>
          <w:tcPr>
            <w:tcW w:w="5504" w:type="dxa"/>
            <w:gridSpan w:val="3"/>
            <w:tcBorders>
              <w:top w:val="nil"/>
              <w:left w:val="single" w:sz="4" w:space="0" w:color="auto"/>
              <w:bottom w:val="nil"/>
              <w:right w:val="nil"/>
            </w:tcBorders>
            <w:vAlign w:val="bottom"/>
          </w:tcPr>
          <w:p w:rsidR="00BB2099" w:rsidRPr="002478F5" w:rsidRDefault="00BB2099" w:rsidP="00BB2099">
            <w:pPr>
              <w:autoSpaceDE w:val="0"/>
              <w:autoSpaceDN w:val="0"/>
              <w:adjustRightInd w:val="0"/>
              <w:spacing w:line="240" w:lineRule="auto"/>
              <w:ind w:left="0"/>
              <w:rPr>
                <w:rFonts w:ascii="Arial" w:hAnsi="Arial" w:cs="Arial"/>
                <w:color w:val="000000"/>
                <w:sz w:val="24"/>
                <w:szCs w:val="24"/>
              </w:rPr>
            </w:pPr>
            <w:r w:rsidRPr="002478F5">
              <w:rPr>
                <w:rFonts w:ascii="Arial" w:hAnsi="Arial" w:cs="Arial"/>
                <w:color w:val="000000"/>
                <w:sz w:val="24"/>
                <w:szCs w:val="24"/>
              </w:rPr>
              <w:t>Method: Least Squares</w:t>
            </w:r>
          </w:p>
        </w:tc>
        <w:tc>
          <w:tcPr>
            <w:tcW w:w="1701" w:type="dxa"/>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single" w:sz="4" w:space="0" w:color="auto"/>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2478F5" w:rsidTr="00BB2099">
        <w:trPr>
          <w:trHeight w:val="225"/>
        </w:trPr>
        <w:tc>
          <w:tcPr>
            <w:tcW w:w="5504" w:type="dxa"/>
            <w:gridSpan w:val="3"/>
            <w:tcBorders>
              <w:top w:val="nil"/>
              <w:left w:val="single" w:sz="4" w:space="0" w:color="auto"/>
              <w:bottom w:val="nil"/>
              <w:right w:val="nil"/>
            </w:tcBorders>
            <w:vAlign w:val="bottom"/>
          </w:tcPr>
          <w:p w:rsidR="00BB2099" w:rsidRPr="002478F5" w:rsidRDefault="00BB2099" w:rsidP="00BB2099">
            <w:pPr>
              <w:autoSpaceDE w:val="0"/>
              <w:autoSpaceDN w:val="0"/>
              <w:adjustRightInd w:val="0"/>
              <w:spacing w:line="240" w:lineRule="auto"/>
              <w:ind w:left="0"/>
              <w:rPr>
                <w:rFonts w:ascii="Arial" w:hAnsi="Arial" w:cs="Arial"/>
                <w:color w:val="000000"/>
                <w:sz w:val="24"/>
                <w:szCs w:val="24"/>
              </w:rPr>
            </w:pPr>
            <w:r w:rsidRPr="002478F5">
              <w:rPr>
                <w:rFonts w:ascii="Arial" w:hAnsi="Arial" w:cs="Arial"/>
                <w:color w:val="000000"/>
                <w:sz w:val="24"/>
                <w:szCs w:val="24"/>
              </w:rPr>
              <w:t>Date: 05/14/13   Time: 01:13</w:t>
            </w:r>
          </w:p>
        </w:tc>
        <w:tc>
          <w:tcPr>
            <w:tcW w:w="1701" w:type="dxa"/>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single" w:sz="4" w:space="0" w:color="auto"/>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2478F5" w:rsidTr="00BB2099">
        <w:trPr>
          <w:trHeight w:val="225"/>
        </w:trPr>
        <w:tc>
          <w:tcPr>
            <w:tcW w:w="3944" w:type="dxa"/>
            <w:gridSpan w:val="2"/>
            <w:tcBorders>
              <w:top w:val="nil"/>
              <w:left w:val="single" w:sz="4" w:space="0" w:color="auto"/>
              <w:bottom w:val="nil"/>
              <w:right w:val="nil"/>
            </w:tcBorders>
            <w:vAlign w:val="bottom"/>
          </w:tcPr>
          <w:p w:rsidR="00BB2099" w:rsidRPr="002478F5" w:rsidRDefault="00BB2099" w:rsidP="00BB2099">
            <w:pPr>
              <w:autoSpaceDE w:val="0"/>
              <w:autoSpaceDN w:val="0"/>
              <w:adjustRightInd w:val="0"/>
              <w:spacing w:line="240" w:lineRule="auto"/>
              <w:ind w:left="0"/>
              <w:rPr>
                <w:rFonts w:ascii="Arial" w:hAnsi="Arial" w:cs="Arial"/>
                <w:color w:val="000000"/>
                <w:sz w:val="24"/>
                <w:szCs w:val="24"/>
              </w:rPr>
            </w:pPr>
            <w:r w:rsidRPr="002478F5">
              <w:rPr>
                <w:rFonts w:ascii="Arial" w:hAnsi="Arial" w:cs="Arial"/>
                <w:color w:val="000000"/>
                <w:sz w:val="24"/>
                <w:szCs w:val="24"/>
              </w:rPr>
              <w:t>Sample: 1 50</w:t>
            </w:r>
          </w:p>
        </w:tc>
        <w:tc>
          <w:tcPr>
            <w:tcW w:w="1560" w:type="dxa"/>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single" w:sz="4" w:space="0" w:color="auto"/>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2478F5" w:rsidTr="00BB2099">
        <w:trPr>
          <w:trHeight w:val="225"/>
        </w:trPr>
        <w:tc>
          <w:tcPr>
            <w:tcW w:w="5504" w:type="dxa"/>
            <w:gridSpan w:val="3"/>
            <w:tcBorders>
              <w:top w:val="nil"/>
              <w:left w:val="single" w:sz="4" w:space="0" w:color="auto"/>
              <w:bottom w:val="nil"/>
              <w:right w:val="nil"/>
            </w:tcBorders>
            <w:vAlign w:val="bottom"/>
          </w:tcPr>
          <w:p w:rsidR="00BB2099" w:rsidRPr="002478F5" w:rsidRDefault="00BB2099" w:rsidP="00BB2099">
            <w:pPr>
              <w:autoSpaceDE w:val="0"/>
              <w:autoSpaceDN w:val="0"/>
              <w:adjustRightInd w:val="0"/>
              <w:spacing w:line="240" w:lineRule="auto"/>
              <w:ind w:left="0"/>
              <w:rPr>
                <w:rFonts w:ascii="Arial" w:hAnsi="Arial" w:cs="Arial"/>
                <w:color w:val="000000"/>
                <w:sz w:val="24"/>
                <w:szCs w:val="24"/>
              </w:rPr>
            </w:pPr>
            <w:r w:rsidRPr="002478F5">
              <w:rPr>
                <w:rFonts w:ascii="Arial" w:hAnsi="Arial" w:cs="Arial"/>
                <w:color w:val="000000"/>
                <w:sz w:val="24"/>
                <w:szCs w:val="24"/>
              </w:rPr>
              <w:t>Included observations: 50</w:t>
            </w:r>
          </w:p>
        </w:tc>
        <w:tc>
          <w:tcPr>
            <w:tcW w:w="1701" w:type="dxa"/>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single" w:sz="4" w:space="0" w:color="auto"/>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2478F5" w:rsidTr="00BB2099">
        <w:trPr>
          <w:trHeight w:hRule="exact" w:val="90"/>
        </w:trPr>
        <w:tc>
          <w:tcPr>
            <w:tcW w:w="2385" w:type="dxa"/>
            <w:tcBorders>
              <w:top w:val="nil"/>
              <w:left w:val="single" w:sz="4" w:space="0" w:color="auto"/>
              <w:bottom w:val="double" w:sz="6" w:space="2" w:color="auto"/>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double" w:sz="6" w:space="2" w:color="auto"/>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2" w:color="auto"/>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2" w:color="auto"/>
              <w:right w:val="single" w:sz="4" w:space="0" w:color="auto"/>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2478F5" w:rsidTr="00BB2099">
        <w:trPr>
          <w:trHeight w:hRule="exact" w:val="135"/>
        </w:trPr>
        <w:tc>
          <w:tcPr>
            <w:tcW w:w="2385" w:type="dxa"/>
            <w:tcBorders>
              <w:top w:val="nil"/>
              <w:left w:val="single" w:sz="4" w:space="0" w:color="auto"/>
              <w:bottom w:val="nil"/>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single" w:sz="4" w:space="0" w:color="auto"/>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2478F5" w:rsidTr="00BB2099">
        <w:trPr>
          <w:trHeight w:val="225"/>
        </w:trPr>
        <w:tc>
          <w:tcPr>
            <w:tcW w:w="2385" w:type="dxa"/>
            <w:tcBorders>
              <w:top w:val="nil"/>
              <w:left w:val="single" w:sz="4" w:space="0" w:color="auto"/>
              <w:bottom w:val="nil"/>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r w:rsidRPr="002478F5">
              <w:rPr>
                <w:rFonts w:ascii="Arial" w:hAnsi="Arial" w:cs="Arial"/>
                <w:color w:val="000000"/>
                <w:sz w:val="24"/>
                <w:szCs w:val="24"/>
              </w:rPr>
              <w:t>Variable</w:t>
            </w:r>
          </w:p>
        </w:tc>
        <w:tc>
          <w:tcPr>
            <w:tcW w:w="1559" w:type="dxa"/>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2478F5">
              <w:rPr>
                <w:rFonts w:ascii="Arial" w:hAnsi="Arial" w:cs="Arial"/>
                <w:color w:val="000000"/>
                <w:sz w:val="24"/>
                <w:szCs w:val="24"/>
              </w:rPr>
              <w:t>Coefficient</w:t>
            </w:r>
          </w:p>
        </w:tc>
        <w:tc>
          <w:tcPr>
            <w:tcW w:w="1560" w:type="dxa"/>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2478F5">
              <w:rPr>
                <w:rFonts w:ascii="Arial" w:hAnsi="Arial" w:cs="Arial"/>
                <w:color w:val="000000"/>
                <w:sz w:val="24"/>
                <w:szCs w:val="24"/>
              </w:rPr>
              <w:t>Std. Error</w:t>
            </w:r>
          </w:p>
        </w:tc>
        <w:tc>
          <w:tcPr>
            <w:tcW w:w="1701" w:type="dxa"/>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2478F5">
              <w:rPr>
                <w:rFonts w:ascii="Arial" w:hAnsi="Arial" w:cs="Arial"/>
                <w:color w:val="000000"/>
                <w:sz w:val="24"/>
                <w:szCs w:val="24"/>
              </w:rPr>
              <w:t>t-Statistic</w:t>
            </w:r>
          </w:p>
        </w:tc>
        <w:tc>
          <w:tcPr>
            <w:tcW w:w="1701" w:type="dxa"/>
            <w:tcBorders>
              <w:top w:val="nil"/>
              <w:left w:val="nil"/>
              <w:bottom w:val="nil"/>
              <w:right w:val="single" w:sz="4" w:space="0" w:color="auto"/>
            </w:tcBorders>
            <w:vAlign w:val="bottom"/>
          </w:tcPr>
          <w:p w:rsidR="00BB2099" w:rsidRPr="002478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2478F5">
              <w:rPr>
                <w:rFonts w:ascii="Arial" w:hAnsi="Arial" w:cs="Arial"/>
                <w:color w:val="000000"/>
                <w:sz w:val="24"/>
                <w:szCs w:val="24"/>
              </w:rPr>
              <w:t>Prob.  </w:t>
            </w:r>
          </w:p>
        </w:tc>
      </w:tr>
      <w:tr w:rsidR="00BB2099" w:rsidRPr="002478F5" w:rsidTr="00BB2099">
        <w:trPr>
          <w:trHeight w:hRule="exact" w:val="90"/>
        </w:trPr>
        <w:tc>
          <w:tcPr>
            <w:tcW w:w="2385" w:type="dxa"/>
            <w:tcBorders>
              <w:top w:val="nil"/>
              <w:left w:val="single" w:sz="4" w:space="0" w:color="auto"/>
              <w:bottom w:val="double" w:sz="6" w:space="2" w:color="auto"/>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double" w:sz="6" w:space="2" w:color="auto"/>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2" w:color="auto"/>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2" w:color="auto"/>
              <w:right w:val="single" w:sz="4" w:space="0" w:color="auto"/>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2478F5" w:rsidTr="00BB2099">
        <w:trPr>
          <w:trHeight w:hRule="exact" w:val="135"/>
        </w:trPr>
        <w:tc>
          <w:tcPr>
            <w:tcW w:w="2385" w:type="dxa"/>
            <w:tcBorders>
              <w:top w:val="nil"/>
              <w:left w:val="single" w:sz="4" w:space="0" w:color="auto"/>
              <w:bottom w:val="nil"/>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single" w:sz="4" w:space="0" w:color="auto"/>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2478F5" w:rsidTr="00BB2099">
        <w:trPr>
          <w:trHeight w:val="225"/>
        </w:trPr>
        <w:tc>
          <w:tcPr>
            <w:tcW w:w="2385" w:type="dxa"/>
            <w:tcBorders>
              <w:top w:val="nil"/>
              <w:left w:val="single" w:sz="4" w:space="0" w:color="auto"/>
              <w:bottom w:val="nil"/>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r w:rsidRPr="002478F5">
              <w:rPr>
                <w:rFonts w:ascii="Arial" w:hAnsi="Arial" w:cs="Arial"/>
                <w:color w:val="000000"/>
                <w:sz w:val="24"/>
                <w:szCs w:val="24"/>
              </w:rPr>
              <w:t>C</w:t>
            </w:r>
          </w:p>
        </w:tc>
        <w:tc>
          <w:tcPr>
            <w:tcW w:w="1559" w:type="dxa"/>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2478F5">
              <w:rPr>
                <w:rFonts w:ascii="Arial" w:hAnsi="Arial" w:cs="Arial"/>
                <w:color w:val="000000"/>
                <w:sz w:val="24"/>
                <w:szCs w:val="24"/>
              </w:rPr>
              <w:t>9.24E+09</w:t>
            </w:r>
          </w:p>
        </w:tc>
        <w:tc>
          <w:tcPr>
            <w:tcW w:w="1560" w:type="dxa"/>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2478F5">
              <w:rPr>
                <w:rFonts w:ascii="Arial" w:hAnsi="Arial" w:cs="Arial"/>
                <w:color w:val="000000"/>
                <w:sz w:val="24"/>
                <w:szCs w:val="24"/>
              </w:rPr>
              <w:t>7.03E+09</w:t>
            </w:r>
          </w:p>
        </w:tc>
        <w:tc>
          <w:tcPr>
            <w:tcW w:w="1701" w:type="dxa"/>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2478F5">
              <w:rPr>
                <w:rFonts w:ascii="Arial" w:hAnsi="Arial" w:cs="Arial"/>
                <w:color w:val="000000"/>
                <w:sz w:val="24"/>
                <w:szCs w:val="24"/>
              </w:rPr>
              <w:t>1.314201</w:t>
            </w:r>
          </w:p>
        </w:tc>
        <w:tc>
          <w:tcPr>
            <w:tcW w:w="1701" w:type="dxa"/>
            <w:tcBorders>
              <w:top w:val="nil"/>
              <w:left w:val="nil"/>
              <w:bottom w:val="nil"/>
              <w:right w:val="single" w:sz="4" w:space="0" w:color="auto"/>
            </w:tcBorders>
            <w:vAlign w:val="bottom"/>
          </w:tcPr>
          <w:p w:rsidR="00BB2099" w:rsidRPr="002478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2478F5">
              <w:rPr>
                <w:rFonts w:ascii="Arial" w:hAnsi="Arial" w:cs="Arial"/>
                <w:color w:val="000000"/>
                <w:sz w:val="24"/>
                <w:szCs w:val="24"/>
              </w:rPr>
              <w:t>0.1950</w:t>
            </w:r>
          </w:p>
        </w:tc>
      </w:tr>
      <w:tr w:rsidR="00BB2099" w:rsidRPr="002478F5" w:rsidTr="00BB2099">
        <w:trPr>
          <w:trHeight w:val="225"/>
        </w:trPr>
        <w:tc>
          <w:tcPr>
            <w:tcW w:w="2385" w:type="dxa"/>
            <w:tcBorders>
              <w:top w:val="nil"/>
              <w:left w:val="single" w:sz="4" w:space="0" w:color="auto"/>
              <w:bottom w:val="nil"/>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r w:rsidRPr="002478F5">
              <w:rPr>
                <w:rFonts w:ascii="Arial" w:hAnsi="Arial" w:cs="Arial"/>
                <w:color w:val="000000"/>
                <w:sz w:val="24"/>
                <w:szCs w:val="24"/>
              </w:rPr>
              <w:t>EVA_09^2</w:t>
            </w:r>
          </w:p>
        </w:tc>
        <w:tc>
          <w:tcPr>
            <w:tcW w:w="1559" w:type="dxa"/>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2478F5">
              <w:rPr>
                <w:rFonts w:ascii="Arial" w:hAnsi="Arial" w:cs="Arial"/>
                <w:color w:val="000000"/>
                <w:sz w:val="24"/>
                <w:szCs w:val="24"/>
              </w:rPr>
              <w:t>20.81025</w:t>
            </w:r>
          </w:p>
        </w:tc>
        <w:tc>
          <w:tcPr>
            <w:tcW w:w="1560" w:type="dxa"/>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2478F5">
              <w:rPr>
                <w:rFonts w:ascii="Arial" w:hAnsi="Arial" w:cs="Arial"/>
                <w:color w:val="000000"/>
                <w:sz w:val="24"/>
                <w:szCs w:val="24"/>
              </w:rPr>
              <w:t>5.132568</w:t>
            </w:r>
          </w:p>
        </w:tc>
        <w:tc>
          <w:tcPr>
            <w:tcW w:w="1701" w:type="dxa"/>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2478F5">
              <w:rPr>
                <w:rFonts w:ascii="Arial" w:hAnsi="Arial" w:cs="Arial"/>
                <w:color w:val="000000"/>
                <w:sz w:val="24"/>
                <w:szCs w:val="24"/>
              </w:rPr>
              <w:t>4.054549</w:t>
            </w:r>
          </w:p>
        </w:tc>
        <w:tc>
          <w:tcPr>
            <w:tcW w:w="1701" w:type="dxa"/>
            <w:tcBorders>
              <w:top w:val="nil"/>
              <w:left w:val="nil"/>
              <w:bottom w:val="nil"/>
              <w:right w:val="single" w:sz="4" w:space="0" w:color="auto"/>
            </w:tcBorders>
            <w:vAlign w:val="bottom"/>
          </w:tcPr>
          <w:p w:rsidR="00BB2099" w:rsidRPr="002478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2478F5">
              <w:rPr>
                <w:rFonts w:ascii="Arial" w:hAnsi="Arial" w:cs="Arial"/>
                <w:color w:val="000000"/>
                <w:sz w:val="24"/>
                <w:szCs w:val="24"/>
              </w:rPr>
              <w:t>0.0002</w:t>
            </w:r>
          </w:p>
        </w:tc>
      </w:tr>
      <w:tr w:rsidR="00BB2099" w:rsidRPr="002478F5" w:rsidTr="00BB2099">
        <w:trPr>
          <w:trHeight w:hRule="exact" w:val="90"/>
        </w:trPr>
        <w:tc>
          <w:tcPr>
            <w:tcW w:w="2385" w:type="dxa"/>
            <w:tcBorders>
              <w:top w:val="nil"/>
              <w:left w:val="single" w:sz="4" w:space="0" w:color="auto"/>
              <w:bottom w:val="double" w:sz="6" w:space="2" w:color="auto"/>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double" w:sz="6" w:space="2" w:color="auto"/>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2" w:color="auto"/>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2" w:color="auto"/>
              <w:right w:val="single" w:sz="4" w:space="0" w:color="auto"/>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2478F5" w:rsidTr="00BB2099">
        <w:trPr>
          <w:trHeight w:hRule="exact" w:val="135"/>
        </w:trPr>
        <w:tc>
          <w:tcPr>
            <w:tcW w:w="2385" w:type="dxa"/>
            <w:tcBorders>
              <w:top w:val="nil"/>
              <w:left w:val="single" w:sz="4" w:space="0" w:color="auto"/>
              <w:bottom w:val="nil"/>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single" w:sz="4" w:space="0" w:color="auto"/>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2478F5" w:rsidTr="00BB2099">
        <w:trPr>
          <w:trHeight w:val="225"/>
        </w:trPr>
        <w:tc>
          <w:tcPr>
            <w:tcW w:w="2385" w:type="dxa"/>
            <w:tcBorders>
              <w:top w:val="nil"/>
              <w:left w:val="single" w:sz="4" w:space="0" w:color="auto"/>
              <w:bottom w:val="nil"/>
              <w:right w:val="nil"/>
            </w:tcBorders>
            <w:vAlign w:val="bottom"/>
          </w:tcPr>
          <w:p w:rsidR="00BB2099" w:rsidRPr="002478F5" w:rsidRDefault="00BB2099" w:rsidP="00BB2099">
            <w:pPr>
              <w:autoSpaceDE w:val="0"/>
              <w:autoSpaceDN w:val="0"/>
              <w:adjustRightInd w:val="0"/>
              <w:spacing w:line="240" w:lineRule="auto"/>
              <w:ind w:left="0"/>
              <w:rPr>
                <w:rFonts w:ascii="Arial" w:hAnsi="Arial" w:cs="Arial"/>
                <w:color w:val="000000"/>
                <w:sz w:val="24"/>
                <w:szCs w:val="24"/>
              </w:rPr>
            </w:pPr>
            <w:r w:rsidRPr="002478F5">
              <w:rPr>
                <w:rFonts w:ascii="Arial" w:hAnsi="Arial" w:cs="Arial"/>
                <w:color w:val="000000"/>
                <w:sz w:val="24"/>
                <w:szCs w:val="24"/>
              </w:rPr>
              <w:t>R-squared</w:t>
            </w:r>
          </w:p>
        </w:tc>
        <w:tc>
          <w:tcPr>
            <w:tcW w:w="1559" w:type="dxa"/>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2478F5">
              <w:rPr>
                <w:rFonts w:ascii="Arial" w:hAnsi="Arial" w:cs="Arial"/>
                <w:color w:val="000000"/>
                <w:sz w:val="24"/>
                <w:szCs w:val="24"/>
              </w:rPr>
              <w:t>0.255114</w:t>
            </w:r>
          </w:p>
        </w:tc>
        <w:tc>
          <w:tcPr>
            <w:tcW w:w="3261" w:type="dxa"/>
            <w:gridSpan w:val="2"/>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right="10"/>
              <w:rPr>
                <w:rFonts w:ascii="Arial" w:hAnsi="Arial" w:cs="Arial"/>
                <w:color w:val="000000"/>
                <w:sz w:val="24"/>
                <w:szCs w:val="24"/>
              </w:rPr>
            </w:pPr>
            <w:r w:rsidRPr="002478F5">
              <w:rPr>
                <w:rFonts w:ascii="Arial" w:hAnsi="Arial" w:cs="Arial"/>
                <w:color w:val="000000"/>
                <w:sz w:val="24"/>
                <w:szCs w:val="24"/>
              </w:rPr>
              <w:t>    Mean dependent var</w:t>
            </w:r>
          </w:p>
        </w:tc>
        <w:tc>
          <w:tcPr>
            <w:tcW w:w="1701" w:type="dxa"/>
            <w:tcBorders>
              <w:top w:val="nil"/>
              <w:left w:val="nil"/>
              <w:bottom w:val="nil"/>
              <w:right w:val="single" w:sz="4" w:space="0" w:color="auto"/>
            </w:tcBorders>
            <w:vAlign w:val="bottom"/>
          </w:tcPr>
          <w:p w:rsidR="00BB2099" w:rsidRPr="002478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2478F5">
              <w:rPr>
                <w:rFonts w:ascii="Arial" w:hAnsi="Arial" w:cs="Arial"/>
                <w:color w:val="000000"/>
                <w:sz w:val="24"/>
                <w:szCs w:val="24"/>
              </w:rPr>
              <w:t>1.79E+10</w:t>
            </w:r>
          </w:p>
        </w:tc>
      </w:tr>
      <w:tr w:rsidR="00BB2099" w:rsidRPr="002478F5" w:rsidTr="00BB2099">
        <w:trPr>
          <w:trHeight w:val="225"/>
        </w:trPr>
        <w:tc>
          <w:tcPr>
            <w:tcW w:w="2385" w:type="dxa"/>
            <w:tcBorders>
              <w:top w:val="nil"/>
              <w:left w:val="single" w:sz="4" w:space="0" w:color="auto"/>
              <w:bottom w:val="nil"/>
              <w:right w:val="nil"/>
            </w:tcBorders>
            <w:vAlign w:val="bottom"/>
          </w:tcPr>
          <w:p w:rsidR="00BB2099" w:rsidRPr="002478F5" w:rsidRDefault="00BB2099" w:rsidP="00BB2099">
            <w:pPr>
              <w:autoSpaceDE w:val="0"/>
              <w:autoSpaceDN w:val="0"/>
              <w:adjustRightInd w:val="0"/>
              <w:spacing w:line="240" w:lineRule="auto"/>
              <w:ind w:left="0"/>
              <w:rPr>
                <w:rFonts w:ascii="Arial" w:hAnsi="Arial" w:cs="Arial"/>
                <w:color w:val="000000"/>
                <w:sz w:val="24"/>
                <w:szCs w:val="24"/>
              </w:rPr>
            </w:pPr>
            <w:r w:rsidRPr="002478F5">
              <w:rPr>
                <w:rFonts w:ascii="Arial" w:hAnsi="Arial" w:cs="Arial"/>
                <w:color w:val="000000"/>
                <w:sz w:val="24"/>
                <w:szCs w:val="24"/>
              </w:rPr>
              <w:t>Adjusted R-squared</w:t>
            </w:r>
          </w:p>
        </w:tc>
        <w:tc>
          <w:tcPr>
            <w:tcW w:w="1559" w:type="dxa"/>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2478F5">
              <w:rPr>
                <w:rFonts w:ascii="Arial" w:hAnsi="Arial" w:cs="Arial"/>
                <w:color w:val="000000"/>
                <w:sz w:val="24"/>
                <w:szCs w:val="24"/>
              </w:rPr>
              <w:t>0.239595</w:t>
            </w:r>
          </w:p>
        </w:tc>
        <w:tc>
          <w:tcPr>
            <w:tcW w:w="3261" w:type="dxa"/>
            <w:gridSpan w:val="2"/>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right="10"/>
              <w:rPr>
                <w:rFonts w:ascii="Arial" w:hAnsi="Arial" w:cs="Arial"/>
                <w:color w:val="000000"/>
                <w:sz w:val="24"/>
                <w:szCs w:val="24"/>
              </w:rPr>
            </w:pPr>
            <w:r w:rsidRPr="002478F5">
              <w:rPr>
                <w:rFonts w:ascii="Arial" w:hAnsi="Arial" w:cs="Arial"/>
                <w:color w:val="000000"/>
                <w:sz w:val="24"/>
                <w:szCs w:val="24"/>
              </w:rPr>
              <w:t>    S.D. dependent var</w:t>
            </w:r>
          </w:p>
        </w:tc>
        <w:tc>
          <w:tcPr>
            <w:tcW w:w="1701" w:type="dxa"/>
            <w:tcBorders>
              <w:top w:val="nil"/>
              <w:left w:val="nil"/>
              <w:bottom w:val="nil"/>
              <w:right w:val="single" w:sz="4" w:space="0" w:color="auto"/>
            </w:tcBorders>
            <w:vAlign w:val="bottom"/>
          </w:tcPr>
          <w:p w:rsidR="00BB2099" w:rsidRPr="002478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2478F5">
              <w:rPr>
                <w:rFonts w:ascii="Arial" w:hAnsi="Arial" w:cs="Arial"/>
                <w:color w:val="000000"/>
                <w:sz w:val="24"/>
                <w:szCs w:val="24"/>
              </w:rPr>
              <w:t>5.43E+10</w:t>
            </w:r>
          </w:p>
        </w:tc>
      </w:tr>
      <w:tr w:rsidR="00BB2099" w:rsidRPr="002478F5" w:rsidTr="00BB2099">
        <w:trPr>
          <w:trHeight w:val="225"/>
        </w:trPr>
        <w:tc>
          <w:tcPr>
            <w:tcW w:w="2385" w:type="dxa"/>
            <w:tcBorders>
              <w:top w:val="nil"/>
              <w:left w:val="single" w:sz="4" w:space="0" w:color="auto"/>
              <w:bottom w:val="nil"/>
              <w:right w:val="nil"/>
            </w:tcBorders>
            <w:vAlign w:val="bottom"/>
          </w:tcPr>
          <w:p w:rsidR="00BB2099" w:rsidRPr="002478F5" w:rsidRDefault="00BB2099" w:rsidP="00BB2099">
            <w:pPr>
              <w:autoSpaceDE w:val="0"/>
              <w:autoSpaceDN w:val="0"/>
              <w:adjustRightInd w:val="0"/>
              <w:spacing w:line="240" w:lineRule="auto"/>
              <w:ind w:left="0"/>
              <w:rPr>
                <w:rFonts w:ascii="Arial" w:hAnsi="Arial" w:cs="Arial"/>
                <w:color w:val="000000"/>
                <w:sz w:val="24"/>
                <w:szCs w:val="24"/>
              </w:rPr>
            </w:pPr>
            <w:r w:rsidRPr="002478F5">
              <w:rPr>
                <w:rFonts w:ascii="Arial" w:hAnsi="Arial" w:cs="Arial"/>
                <w:color w:val="000000"/>
                <w:sz w:val="24"/>
                <w:szCs w:val="24"/>
              </w:rPr>
              <w:t>S.E. of regression</w:t>
            </w:r>
          </w:p>
        </w:tc>
        <w:tc>
          <w:tcPr>
            <w:tcW w:w="1559" w:type="dxa"/>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2478F5">
              <w:rPr>
                <w:rFonts w:ascii="Arial" w:hAnsi="Arial" w:cs="Arial"/>
                <w:color w:val="000000"/>
                <w:sz w:val="24"/>
                <w:szCs w:val="24"/>
              </w:rPr>
              <w:t>4.74E+10</w:t>
            </w:r>
          </w:p>
        </w:tc>
        <w:tc>
          <w:tcPr>
            <w:tcW w:w="3261" w:type="dxa"/>
            <w:gridSpan w:val="2"/>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right="10"/>
              <w:rPr>
                <w:rFonts w:ascii="Arial" w:hAnsi="Arial" w:cs="Arial"/>
                <w:color w:val="000000"/>
                <w:sz w:val="24"/>
                <w:szCs w:val="24"/>
              </w:rPr>
            </w:pPr>
            <w:r w:rsidRPr="002478F5">
              <w:rPr>
                <w:rFonts w:ascii="Arial" w:hAnsi="Arial" w:cs="Arial"/>
                <w:color w:val="000000"/>
                <w:sz w:val="24"/>
                <w:szCs w:val="24"/>
              </w:rPr>
              <w:t>    Akaike info criterion</w:t>
            </w:r>
          </w:p>
        </w:tc>
        <w:tc>
          <w:tcPr>
            <w:tcW w:w="1701" w:type="dxa"/>
            <w:tcBorders>
              <w:top w:val="nil"/>
              <w:left w:val="nil"/>
              <w:bottom w:val="nil"/>
              <w:right w:val="single" w:sz="4" w:space="0" w:color="auto"/>
            </w:tcBorders>
            <w:vAlign w:val="bottom"/>
          </w:tcPr>
          <w:p w:rsidR="00BB2099" w:rsidRPr="002478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2478F5">
              <w:rPr>
                <w:rFonts w:ascii="Arial" w:hAnsi="Arial" w:cs="Arial"/>
                <w:color w:val="000000"/>
                <w:sz w:val="24"/>
                <w:szCs w:val="24"/>
              </w:rPr>
              <w:t>52.03919</w:t>
            </w:r>
          </w:p>
        </w:tc>
      </w:tr>
      <w:tr w:rsidR="00BB2099" w:rsidRPr="002478F5" w:rsidTr="00BB2099">
        <w:trPr>
          <w:trHeight w:val="225"/>
        </w:trPr>
        <w:tc>
          <w:tcPr>
            <w:tcW w:w="2385" w:type="dxa"/>
            <w:tcBorders>
              <w:top w:val="nil"/>
              <w:left w:val="single" w:sz="4" w:space="0" w:color="auto"/>
              <w:bottom w:val="nil"/>
              <w:right w:val="nil"/>
            </w:tcBorders>
            <w:vAlign w:val="bottom"/>
          </w:tcPr>
          <w:p w:rsidR="00BB2099" w:rsidRPr="002478F5" w:rsidRDefault="00BB2099" w:rsidP="00BB2099">
            <w:pPr>
              <w:autoSpaceDE w:val="0"/>
              <w:autoSpaceDN w:val="0"/>
              <w:adjustRightInd w:val="0"/>
              <w:spacing w:line="240" w:lineRule="auto"/>
              <w:ind w:left="0"/>
              <w:rPr>
                <w:rFonts w:ascii="Arial" w:hAnsi="Arial" w:cs="Arial"/>
                <w:color w:val="000000"/>
                <w:sz w:val="24"/>
                <w:szCs w:val="24"/>
              </w:rPr>
            </w:pPr>
            <w:r w:rsidRPr="002478F5">
              <w:rPr>
                <w:rFonts w:ascii="Arial" w:hAnsi="Arial" w:cs="Arial"/>
                <w:color w:val="000000"/>
                <w:sz w:val="24"/>
                <w:szCs w:val="24"/>
              </w:rPr>
              <w:t>Sum squared resid</w:t>
            </w:r>
          </w:p>
        </w:tc>
        <w:tc>
          <w:tcPr>
            <w:tcW w:w="1559" w:type="dxa"/>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2478F5">
              <w:rPr>
                <w:rFonts w:ascii="Arial" w:hAnsi="Arial" w:cs="Arial"/>
                <w:color w:val="000000"/>
                <w:sz w:val="24"/>
                <w:szCs w:val="24"/>
              </w:rPr>
              <w:t>1.08E+23</w:t>
            </w:r>
          </w:p>
        </w:tc>
        <w:tc>
          <w:tcPr>
            <w:tcW w:w="3261" w:type="dxa"/>
            <w:gridSpan w:val="2"/>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right="10"/>
              <w:rPr>
                <w:rFonts w:ascii="Arial" w:hAnsi="Arial" w:cs="Arial"/>
                <w:color w:val="000000"/>
                <w:sz w:val="24"/>
                <w:szCs w:val="24"/>
              </w:rPr>
            </w:pPr>
            <w:r w:rsidRPr="002478F5">
              <w:rPr>
                <w:rFonts w:ascii="Arial" w:hAnsi="Arial" w:cs="Arial"/>
                <w:color w:val="000000"/>
                <w:sz w:val="24"/>
                <w:szCs w:val="24"/>
              </w:rPr>
              <w:t>    Schwarz criterion</w:t>
            </w:r>
          </w:p>
        </w:tc>
        <w:tc>
          <w:tcPr>
            <w:tcW w:w="1701" w:type="dxa"/>
            <w:tcBorders>
              <w:top w:val="nil"/>
              <w:left w:val="nil"/>
              <w:bottom w:val="nil"/>
              <w:right w:val="single" w:sz="4" w:space="0" w:color="auto"/>
            </w:tcBorders>
            <w:vAlign w:val="bottom"/>
          </w:tcPr>
          <w:p w:rsidR="00BB2099" w:rsidRPr="002478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2478F5">
              <w:rPr>
                <w:rFonts w:ascii="Arial" w:hAnsi="Arial" w:cs="Arial"/>
                <w:color w:val="000000"/>
                <w:sz w:val="24"/>
                <w:szCs w:val="24"/>
              </w:rPr>
              <w:t>52.11568</w:t>
            </w:r>
          </w:p>
        </w:tc>
      </w:tr>
      <w:tr w:rsidR="00BB2099" w:rsidRPr="002478F5" w:rsidTr="00BB2099">
        <w:trPr>
          <w:trHeight w:val="225"/>
        </w:trPr>
        <w:tc>
          <w:tcPr>
            <w:tcW w:w="2385" w:type="dxa"/>
            <w:tcBorders>
              <w:top w:val="nil"/>
              <w:left w:val="single" w:sz="4" w:space="0" w:color="auto"/>
              <w:bottom w:val="nil"/>
              <w:right w:val="nil"/>
            </w:tcBorders>
            <w:vAlign w:val="bottom"/>
          </w:tcPr>
          <w:p w:rsidR="00BB2099" w:rsidRPr="002478F5" w:rsidRDefault="00BB2099" w:rsidP="00BB2099">
            <w:pPr>
              <w:autoSpaceDE w:val="0"/>
              <w:autoSpaceDN w:val="0"/>
              <w:adjustRightInd w:val="0"/>
              <w:spacing w:line="240" w:lineRule="auto"/>
              <w:ind w:left="0"/>
              <w:rPr>
                <w:rFonts w:ascii="Arial" w:hAnsi="Arial" w:cs="Arial"/>
                <w:color w:val="000000"/>
                <w:sz w:val="24"/>
                <w:szCs w:val="24"/>
              </w:rPr>
            </w:pPr>
            <w:r w:rsidRPr="002478F5">
              <w:rPr>
                <w:rFonts w:ascii="Arial" w:hAnsi="Arial" w:cs="Arial"/>
                <w:color w:val="000000"/>
                <w:sz w:val="24"/>
                <w:szCs w:val="24"/>
              </w:rPr>
              <w:t>Log likelihood</w:t>
            </w:r>
          </w:p>
        </w:tc>
        <w:tc>
          <w:tcPr>
            <w:tcW w:w="1559" w:type="dxa"/>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2478F5">
              <w:rPr>
                <w:rFonts w:ascii="Arial" w:hAnsi="Arial" w:cs="Arial"/>
                <w:color w:val="000000"/>
                <w:sz w:val="24"/>
                <w:szCs w:val="24"/>
              </w:rPr>
              <w:t>-1298.980</w:t>
            </w:r>
          </w:p>
        </w:tc>
        <w:tc>
          <w:tcPr>
            <w:tcW w:w="3261" w:type="dxa"/>
            <w:gridSpan w:val="2"/>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right="10"/>
              <w:rPr>
                <w:rFonts w:ascii="Arial" w:hAnsi="Arial" w:cs="Arial"/>
                <w:color w:val="000000"/>
                <w:sz w:val="24"/>
                <w:szCs w:val="24"/>
              </w:rPr>
            </w:pPr>
            <w:r w:rsidRPr="002478F5">
              <w:rPr>
                <w:rFonts w:ascii="Arial" w:hAnsi="Arial" w:cs="Arial"/>
                <w:color w:val="000000"/>
                <w:sz w:val="24"/>
                <w:szCs w:val="24"/>
              </w:rPr>
              <w:t>    Hannan-Quinn criter.</w:t>
            </w:r>
          </w:p>
        </w:tc>
        <w:tc>
          <w:tcPr>
            <w:tcW w:w="1701" w:type="dxa"/>
            <w:tcBorders>
              <w:top w:val="nil"/>
              <w:left w:val="nil"/>
              <w:bottom w:val="nil"/>
              <w:right w:val="single" w:sz="4" w:space="0" w:color="auto"/>
            </w:tcBorders>
            <w:vAlign w:val="bottom"/>
          </w:tcPr>
          <w:p w:rsidR="00BB2099" w:rsidRPr="002478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2478F5">
              <w:rPr>
                <w:rFonts w:ascii="Arial" w:hAnsi="Arial" w:cs="Arial"/>
                <w:color w:val="000000"/>
                <w:sz w:val="24"/>
                <w:szCs w:val="24"/>
              </w:rPr>
              <w:t>52.06832</w:t>
            </w:r>
          </w:p>
        </w:tc>
      </w:tr>
      <w:tr w:rsidR="00BB2099" w:rsidRPr="002478F5" w:rsidTr="00BB2099">
        <w:trPr>
          <w:trHeight w:val="225"/>
        </w:trPr>
        <w:tc>
          <w:tcPr>
            <w:tcW w:w="2385" w:type="dxa"/>
            <w:tcBorders>
              <w:top w:val="nil"/>
              <w:left w:val="single" w:sz="4" w:space="0" w:color="auto"/>
              <w:bottom w:val="nil"/>
              <w:right w:val="nil"/>
            </w:tcBorders>
            <w:vAlign w:val="bottom"/>
          </w:tcPr>
          <w:p w:rsidR="00BB2099" w:rsidRPr="002478F5" w:rsidRDefault="00BB2099" w:rsidP="00BB2099">
            <w:pPr>
              <w:autoSpaceDE w:val="0"/>
              <w:autoSpaceDN w:val="0"/>
              <w:adjustRightInd w:val="0"/>
              <w:spacing w:line="240" w:lineRule="auto"/>
              <w:ind w:left="0"/>
              <w:rPr>
                <w:rFonts w:ascii="Arial" w:hAnsi="Arial" w:cs="Arial"/>
                <w:color w:val="000000"/>
                <w:sz w:val="24"/>
                <w:szCs w:val="24"/>
              </w:rPr>
            </w:pPr>
            <w:r w:rsidRPr="002478F5">
              <w:rPr>
                <w:rFonts w:ascii="Arial" w:hAnsi="Arial" w:cs="Arial"/>
                <w:color w:val="000000"/>
                <w:sz w:val="24"/>
                <w:szCs w:val="24"/>
              </w:rPr>
              <w:t>F-statistic</w:t>
            </w:r>
          </w:p>
        </w:tc>
        <w:tc>
          <w:tcPr>
            <w:tcW w:w="1559" w:type="dxa"/>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2478F5">
              <w:rPr>
                <w:rFonts w:ascii="Arial" w:hAnsi="Arial" w:cs="Arial"/>
                <w:color w:val="000000"/>
                <w:sz w:val="24"/>
                <w:szCs w:val="24"/>
              </w:rPr>
              <w:t>16.43937</w:t>
            </w:r>
          </w:p>
        </w:tc>
        <w:tc>
          <w:tcPr>
            <w:tcW w:w="3261" w:type="dxa"/>
            <w:gridSpan w:val="2"/>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right="10"/>
              <w:rPr>
                <w:rFonts w:ascii="Arial" w:hAnsi="Arial" w:cs="Arial"/>
                <w:color w:val="000000"/>
                <w:sz w:val="24"/>
                <w:szCs w:val="24"/>
              </w:rPr>
            </w:pPr>
            <w:r w:rsidRPr="002478F5">
              <w:rPr>
                <w:rFonts w:ascii="Arial" w:hAnsi="Arial" w:cs="Arial"/>
                <w:color w:val="000000"/>
                <w:sz w:val="24"/>
                <w:szCs w:val="24"/>
              </w:rPr>
              <w:t>    Durbin-Watson stat</w:t>
            </w:r>
          </w:p>
        </w:tc>
        <w:tc>
          <w:tcPr>
            <w:tcW w:w="1701" w:type="dxa"/>
            <w:tcBorders>
              <w:top w:val="nil"/>
              <w:left w:val="nil"/>
              <w:bottom w:val="nil"/>
              <w:right w:val="single" w:sz="4" w:space="0" w:color="auto"/>
            </w:tcBorders>
            <w:vAlign w:val="bottom"/>
          </w:tcPr>
          <w:p w:rsidR="00BB2099" w:rsidRPr="002478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2478F5">
              <w:rPr>
                <w:rFonts w:ascii="Arial" w:hAnsi="Arial" w:cs="Arial"/>
                <w:color w:val="000000"/>
                <w:sz w:val="24"/>
                <w:szCs w:val="24"/>
              </w:rPr>
              <w:t>1.975864</w:t>
            </w:r>
          </w:p>
        </w:tc>
      </w:tr>
      <w:tr w:rsidR="00BB2099" w:rsidRPr="002478F5" w:rsidTr="00BB2099">
        <w:trPr>
          <w:trHeight w:val="225"/>
        </w:trPr>
        <w:tc>
          <w:tcPr>
            <w:tcW w:w="2385" w:type="dxa"/>
            <w:tcBorders>
              <w:top w:val="nil"/>
              <w:left w:val="single" w:sz="4" w:space="0" w:color="auto"/>
              <w:bottom w:val="nil"/>
              <w:right w:val="nil"/>
            </w:tcBorders>
            <w:vAlign w:val="bottom"/>
          </w:tcPr>
          <w:p w:rsidR="00BB2099" w:rsidRPr="002478F5" w:rsidRDefault="00BB2099" w:rsidP="00BB2099">
            <w:pPr>
              <w:autoSpaceDE w:val="0"/>
              <w:autoSpaceDN w:val="0"/>
              <w:adjustRightInd w:val="0"/>
              <w:spacing w:line="240" w:lineRule="auto"/>
              <w:ind w:left="0"/>
              <w:rPr>
                <w:rFonts w:ascii="Arial" w:hAnsi="Arial" w:cs="Arial"/>
                <w:color w:val="000000"/>
                <w:sz w:val="24"/>
                <w:szCs w:val="24"/>
              </w:rPr>
            </w:pPr>
            <w:r w:rsidRPr="002478F5">
              <w:rPr>
                <w:rFonts w:ascii="Arial" w:hAnsi="Arial" w:cs="Arial"/>
                <w:color w:val="000000"/>
                <w:sz w:val="24"/>
                <w:szCs w:val="24"/>
              </w:rPr>
              <w:t>Prob(F-statistic)</w:t>
            </w:r>
          </w:p>
        </w:tc>
        <w:tc>
          <w:tcPr>
            <w:tcW w:w="1559" w:type="dxa"/>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2478F5">
              <w:rPr>
                <w:rFonts w:ascii="Arial" w:hAnsi="Arial" w:cs="Arial"/>
                <w:color w:val="000000"/>
                <w:sz w:val="24"/>
                <w:szCs w:val="24"/>
              </w:rPr>
              <w:t>0.000183</w:t>
            </w:r>
          </w:p>
        </w:tc>
        <w:tc>
          <w:tcPr>
            <w:tcW w:w="1560" w:type="dxa"/>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right="10"/>
              <w:jc w:val="center"/>
              <w:rPr>
                <w:rFonts w:ascii="Arial" w:hAnsi="Arial" w:cs="Arial"/>
                <w:color w:val="000000"/>
                <w:sz w:val="24"/>
                <w:szCs w:val="24"/>
              </w:rPr>
            </w:pPr>
          </w:p>
        </w:tc>
        <w:tc>
          <w:tcPr>
            <w:tcW w:w="1701" w:type="dxa"/>
            <w:tcBorders>
              <w:top w:val="nil"/>
              <w:left w:val="nil"/>
              <w:bottom w:val="nil"/>
              <w:right w:val="nil"/>
            </w:tcBorders>
            <w:vAlign w:val="bottom"/>
          </w:tcPr>
          <w:p w:rsidR="00BB2099" w:rsidRPr="002478F5" w:rsidRDefault="00BB2099" w:rsidP="00BB2099">
            <w:pPr>
              <w:autoSpaceDE w:val="0"/>
              <w:autoSpaceDN w:val="0"/>
              <w:adjustRightInd w:val="0"/>
              <w:spacing w:line="240" w:lineRule="auto"/>
              <w:ind w:left="0" w:right="10"/>
              <w:jc w:val="center"/>
              <w:rPr>
                <w:rFonts w:ascii="Arial" w:hAnsi="Arial" w:cs="Arial"/>
                <w:color w:val="000000"/>
                <w:sz w:val="24"/>
                <w:szCs w:val="24"/>
              </w:rPr>
            </w:pPr>
          </w:p>
        </w:tc>
        <w:tc>
          <w:tcPr>
            <w:tcW w:w="1701" w:type="dxa"/>
            <w:tcBorders>
              <w:top w:val="nil"/>
              <w:left w:val="nil"/>
              <w:bottom w:val="nil"/>
              <w:right w:val="single" w:sz="4" w:space="0" w:color="auto"/>
            </w:tcBorders>
            <w:vAlign w:val="bottom"/>
          </w:tcPr>
          <w:p w:rsidR="00BB2099" w:rsidRPr="002478F5" w:rsidRDefault="00BB2099" w:rsidP="00BB2099">
            <w:pPr>
              <w:autoSpaceDE w:val="0"/>
              <w:autoSpaceDN w:val="0"/>
              <w:adjustRightInd w:val="0"/>
              <w:spacing w:line="240" w:lineRule="auto"/>
              <w:ind w:left="0" w:right="10"/>
              <w:jc w:val="center"/>
              <w:rPr>
                <w:rFonts w:ascii="Arial" w:hAnsi="Arial" w:cs="Arial"/>
                <w:color w:val="000000"/>
                <w:sz w:val="24"/>
                <w:szCs w:val="24"/>
              </w:rPr>
            </w:pPr>
          </w:p>
        </w:tc>
      </w:tr>
      <w:tr w:rsidR="00BB2099" w:rsidRPr="002478F5" w:rsidTr="00BB2099">
        <w:trPr>
          <w:trHeight w:hRule="exact" w:val="90"/>
        </w:trPr>
        <w:tc>
          <w:tcPr>
            <w:tcW w:w="2385" w:type="dxa"/>
            <w:tcBorders>
              <w:top w:val="nil"/>
              <w:left w:val="single" w:sz="4" w:space="0" w:color="auto"/>
              <w:bottom w:val="double" w:sz="6" w:space="0" w:color="auto"/>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0" w:color="auto"/>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double" w:sz="6" w:space="0" w:color="auto"/>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0" w:color="auto"/>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0" w:color="auto"/>
              <w:right w:val="single" w:sz="4" w:space="0" w:color="auto"/>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2478F5" w:rsidTr="00BB2099">
        <w:trPr>
          <w:trHeight w:hRule="exact" w:val="135"/>
        </w:trPr>
        <w:tc>
          <w:tcPr>
            <w:tcW w:w="2385" w:type="dxa"/>
            <w:tcBorders>
              <w:top w:val="nil"/>
              <w:left w:val="single" w:sz="4" w:space="0" w:color="auto"/>
              <w:bottom w:val="single" w:sz="4" w:space="0" w:color="auto"/>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single" w:sz="4" w:space="0" w:color="auto"/>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single" w:sz="4" w:space="0" w:color="auto"/>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single" w:sz="4" w:space="0" w:color="auto"/>
              <w:right w:val="nil"/>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single" w:sz="4" w:space="0" w:color="auto"/>
              <w:right w:val="single" w:sz="4" w:space="0" w:color="auto"/>
            </w:tcBorders>
            <w:vAlign w:val="bottom"/>
          </w:tcPr>
          <w:p w:rsidR="00BB2099" w:rsidRPr="002478F5" w:rsidRDefault="00BB2099" w:rsidP="00BB2099">
            <w:pPr>
              <w:autoSpaceDE w:val="0"/>
              <w:autoSpaceDN w:val="0"/>
              <w:adjustRightInd w:val="0"/>
              <w:spacing w:line="240" w:lineRule="auto"/>
              <w:ind w:left="0"/>
              <w:jc w:val="center"/>
              <w:rPr>
                <w:rFonts w:ascii="Arial" w:hAnsi="Arial" w:cs="Arial"/>
                <w:color w:val="000000"/>
                <w:sz w:val="24"/>
                <w:szCs w:val="24"/>
              </w:rPr>
            </w:pPr>
          </w:p>
        </w:tc>
      </w:tr>
    </w:tbl>
    <w:p w:rsidR="00BB2099" w:rsidRDefault="00BB2099" w:rsidP="00BB2099">
      <w:pPr>
        <w:spacing w:line="360" w:lineRule="auto"/>
        <w:ind w:left="0" w:firstLine="709"/>
        <w:jc w:val="right"/>
        <w:rPr>
          <w:rFonts w:ascii="Times New Roman" w:hAnsi="Times New Roman" w:cs="Times New Roman"/>
          <w:sz w:val="28"/>
          <w:szCs w:val="28"/>
        </w:rPr>
      </w:pPr>
      <w:r w:rsidRPr="002478F5">
        <w:rPr>
          <w:rFonts w:ascii="Arial" w:hAnsi="Arial" w:cs="Arial"/>
          <w:sz w:val="18"/>
          <w:szCs w:val="18"/>
        </w:rPr>
        <w:br/>
      </w:r>
    </w:p>
    <w:p w:rsidR="00BB2099" w:rsidRDefault="00BB2099" w:rsidP="00BB2099">
      <w:pPr>
        <w:rPr>
          <w:rFonts w:ascii="Times New Roman" w:hAnsi="Times New Roman" w:cs="Times New Roman"/>
          <w:sz w:val="28"/>
          <w:szCs w:val="28"/>
        </w:rPr>
      </w:pPr>
      <w:r>
        <w:rPr>
          <w:rFonts w:ascii="Times New Roman" w:hAnsi="Times New Roman" w:cs="Times New Roman"/>
          <w:sz w:val="28"/>
          <w:szCs w:val="28"/>
        </w:rPr>
        <w:br w:type="page"/>
      </w:r>
    </w:p>
    <w:p w:rsidR="00BB2099" w:rsidRDefault="00BB2099" w:rsidP="00BB2099">
      <w:pPr>
        <w:spacing w:line="360" w:lineRule="auto"/>
        <w:ind w:left="0" w:firstLine="709"/>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приложения 4</w:t>
      </w:r>
    </w:p>
    <w:p w:rsidR="00BB2099" w:rsidRDefault="00BB2099" w:rsidP="00BB2099">
      <w:pPr>
        <w:spacing w:line="360" w:lineRule="auto"/>
        <w:ind w:left="0" w:firstLine="709"/>
        <w:jc w:val="right"/>
        <w:rPr>
          <w:rFonts w:ascii="Times New Roman" w:hAnsi="Times New Roman" w:cs="Times New Roman"/>
          <w:sz w:val="28"/>
          <w:szCs w:val="28"/>
        </w:rPr>
      </w:pPr>
      <w:r>
        <w:rPr>
          <w:rFonts w:ascii="Times New Roman" w:hAnsi="Times New Roman" w:cs="Times New Roman"/>
          <w:sz w:val="28"/>
          <w:szCs w:val="28"/>
        </w:rPr>
        <w:t>Таблица 3</w:t>
      </w:r>
    </w:p>
    <w:p w:rsidR="00BB2099" w:rsidRPr="009017F5" w:rsidRDefault="00BB2099" w:rsidP="00BB2099">
      <w:pPr>
        <w:spacing w:line="360" w:lineRule="auto"/>
        <w:ind w:left="0" w:firstLine="709"/>
        <w:jc w:val="center"/>
        <w:rPr>
          <w:rFonts w:ascii="Times New Roman" w:hAnsi="Times New Roman" w:cs="Times New Roman"/>
          <w:sz w:val="28"/>
          <w:szCs w:val="28"/>
        </w:rPr>
      </w:pPr>
      <w:r>
        <w:rPr>
          <w:rFonts w:ascii="Times New Roman" w:hAnsi="Times New Roman" w:cs="Times New Roman"/>
          <w:sz w:val="28"/>
          <w:szCs w:val="28"/>
        </w:rPr>
        <w:tab/>
        <w:t>Характеристика регрессионной модели (2010 год)</w:t>
      </w:r>
    </w:p>
    <w:tbl>
      <w:tblPr>
        <w:tblW w:w="0" w:type="auto"/>
        <w:tblInd w:w="30" w:type="dxa"/>
        <w:tblLayout w:type="fixed"/>
        <w:tblCellMar>
          <w:left w:w="0" w:type="dxa"/>
          <w:right w:w="0" w:type="dxa"/>
        </w:tblCellMar>
        <w:tblLook w:val="0000"/>
      </w:tblPr>
      <w:tblGrid>
        <w:gridCol w:w="2810"/>
        <w:gridCol w:w="1276"/>
        <w:gridCol w:w="1701"/>
        <w:gridCol w:w="1701"/>
        <w:gridCol w:w="1418"/>
      </w:tblGrid>
      <w:tr w:rsidR="00BB2099" w:rsidRPr="009017F5" w:rsidTr="00BB2099">
        <w:trPr>
          <w:trHeight w:val="225"/>
        </w:trPr>
        <w:tc>
          <w:tcPr>
            <w:tcW w:w="5787" w:type="dxa"/>
            <w:gridSpan w:val="3"/>
            <w:tcBorders>
              <w:top w:val="single" w:sz="4" w:space="0" w:color="auto"/>
              <w:left w:val="single" w:sz="4" w:space="0" w:color="auto"/>
              <w:bottom w:val="nil"/>
              <w:right w:val="nil"/>
            </w:tcBorders>
            <w:vAlign w:val="bottom"/>
          </w:tcPr>
          <w:p w:rsidR="00BB2099" w:rsidRPr="009017F5" w:rsidRDefault="00BB2099" w:rsidP="00BB2099">
            <w:pPr>
              <w:autoSpaceDE w:val="0"/>
              <w:autoSpaceDN w:val="0"/>
              <w:adjustRightInd w:val="0"/>
              <w:spacing w:line="240" w:lineRule="auto"/>
              <w:ind w:left="0"/>
              <w:rPr>
                <w:rFonts w:ascii="Arial" w:hAnsi="Arial" w:cs="Arial"/>
                <w:color w:val="000000"/>
                <w:sz w:val="24"/>
                <w:szCs w:val="24"/>
              </w:rPr>
            </w:pPr>
            <w:r w:rsidRPr="009017F5">
              <w:rPr>
                <w:rFonts w:ascii="Arial" w:hAnsi="Arial" w:cs="Arial"/>
                <w:color w:val="000000"/>
                <w:sz w:val="24"/>
                <w:szCs w:val="24"/>
              </w:rPr>
              <w:t>Dependent Variable: MVA_10</w:t>
            </w:r>
          </w:p>
        </w:tc>
        <w:tc>
          <w:tcPr>
            <w:tcW w:w="1701" w:type="dxa"/>
            <w:tcBorders>
              <w:top w:val="single" w:sz="4" w:space="0" w:color="auto"/>
              <w:left w:val="nil"/>
              <w:bottom w:val="nil"/>
              <w:right w:val="nil"/>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418" w:type="dxa"/>
            <w:tcBorders>
              <w:top w:val="single" w:sz="4" w:space="0" w:color="auto"/>
              <w:left w:val="nil"/>
              <w:bottom w:val="nil"/>
              <w:right w:val="single" w:sz="4" w:space="0" w:color="auto"/>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9017F5" w:rsidTr="00BB2099">
        <w:trPr>
          <w:trHeight w:val="225"/>
        </w:trPr>
        <w:tc>
          <w:tcPr>
            <w:tcW w:w="5787" w:type="dxa"/>
            <w:gridSpan w:val="3"/>
            <w:tcBorders>
              <w:top w:val="nil"/>
              <w:left w:val="single" w:sz="4" w:space="0" w:color="auto"/>
              <w:bottom w:val="nil"/>
              <w:right w:val="nil"/>
            </w:tcBorders>
            <w:vAlign w:val="bottom"/>
          </w:tcPr>
          <w:p w:rsidR="00BB2099" w:rsidRPr="009017F5" w:rsidRDefault="00BB2099" w:rsidP="00BB2099">
            <w:pPr>
              <w:autoSpaceDE w:val="0"/>
              <w:autoSpaceDN w:val="0"/>
              <w:adjustRightInd w:val="0"/>
              <w:spacing w:line="240" w:lineRule="auto"/>
              <w:ind w:left="0"/>
              <w:rPr>
                <w:rFonts w:ascii="Arial" w:hAnsi="Arial" w:cs="Arial"/>
                <w:color w:val="000000"/>
                <w:sz w:val="24"/>
                <w:szCs w:val="24"/>
              </w:rPr>
            </w:pPr>
            <w:r w:rsidRPr="009017F5">
              <w:rPr>
                <w:rFonts w:ascii="Arial" w:hAnsi="Arial" w:cs="Arial"/>
                <w:color w:val="000000"/>
                <w:sz w:val="24"/>
                <w:szCs w:val="24"/>
              </w:rPr>
              <w:t>Method: Least Squares</w:t>
            </w:r>
          </w:p>
        </w:tc>
        <w:tc>
          <w:tcPr>
            <w:tcW w:w="1701" w:type="dxa"/>
            <w:tcBorders>
              <w:top w:val="nil"/>
              <w:left w:val="nil"/>
              <w:bottom w:val="nil"/>
              <w:right w:val="nil"/>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418" w:type="dxa"/>
            <w:tcBorders>
              <w:top w:val="nil"/>
              <w:left w:val="nil"/>
              <w:bottom w:val="nil"/>
              <w:right w:val="single" w:sz="4" w:space="0" w:color="auto"/>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9017F5" w:rsidTr="00BB2099">
        <w:trPr>
          <w:trHeight w:val="225"/>
        </w:trPr>
        <w:tc>
          <w:tcPr>
            <w:tcW w:w="5787" w:type="dxa"/>
            <w:gridSpan w:val="3"/>
            <w:tcBorders>
              <w:top w:val="nil"/>
              <w:left w:val="single" w:sz="4" w:space="0" w:color="auto"/>
              <w:bottom w:val="nil"/>
              <w:right w:val="nil"/>
            </w:tcBorders>
            <w:vAlign w:val="bottom"/>
          </w:tcPr>
          <w:p w:rsidR="00BB2099" w:rsidRPr="009017F5" w:rsidRDefault="00BB2099" w:rsidP="00BB2099">
            <w:pPr>
              <w:autoSpaceDE w:val="0"/>
              <w:autoSpaceDN w:val="0"/>
              <w:adjustRightInd w:val="0"/>
              <w:spacing w:line="240" w:lineRule="auto"/>
              <w:ind w:left="0"/>
              <w:rPr>
                <w:rFonts w:ascii="Arial" w:hAnsi="Arial" w:cs="Arial"/>
                <w:color w:val="000000"/>
                <w:sz w:val="24"/>
                <w:szCs w:val="24"/>
              </w:rPr>
            </w:pPr>
            <w:r w:rsidRPr="009017F5">
              <w:rPr>
                <w:rFonts w:ascii="Arial" w:hAnsi="Arial" w:cs="Arial"/>
                <w:color w:val="000000"/>
                <w:sz w:val="24"/>
                <w:szCs w:val="24"/>
              </w:rPr>
              <w:t>Date: 05/14/13   Time: 01:07</w:t>
            </w:r>
          </w:p>
        </w:tc>
        <w:tc>
          <w:tcPr>
            <w:tcW w:w="1701" w:type="dxa"/>
            <w:tcBorders>
              <w:top w:val="nil"/>
              <w:left w:val="nil"/>
              <w:bottom w:val="nil"/>
              <w:right w:val="nil"/>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418" w:type="dxa"/>
            <w:tcBorders>
              <w:top w:val="nil"/>
              <w:left w:val="nil"/>
              <w:bottom w:val="nil"/>
              <w:right w:val="single" w:sz="4" w:space="0" w:color="auto"/>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9017F5" w:rsidTr="00BB2099">
        <w:trPr>
          <w:trHeight w:val="225"/>
        </w:trPr>
        <w:tc>
          <w:tcPr>
            <w:tcW w:w="4086" w:type="dxa"/>
            <w:gridSpan w:val="2"/>
            <w:tcBorders>
              <w:top w:val="nil"/>
              <w:left w:val="single" w:sz="4" w:space="0" w:color="auto"/>
              <w:bottom w:val="nil"/>
              <w:right w:val="nil"/>
            </w:tcBorders>
            <w:vAlign w:val="bottom"/>
          </w:tcPr>
          <w:p w:rsidR="00BB2099" w:rsidRPr="009017F5" w:rsidRDefault="00BB2099" w:rsidP="00BB2099">
            <w:pPr>
              <w:autoSpaceDE w:val="0"/>
              <w:autoSpaceDN w:val="0"/>
              <w:adjustRightInd w:val="0"/>
              <w:spacing w:line="240" w:lineRule="auto"/>
              <w:ind w:left="0"/>
              <w:rPr>
                <w:rFonts w:ascii="Arial" w:hAnsi="Arial" w:cs="Arial"/>
                <w:color w:val="000000"/>
                <w:sz w:val="24"/>
                <w:szCs w:val="24"/>
              </w:rPr>
            </w:pPr>
            <w:r w:rsidRPr="009017F5">
              <w:rPr>
                <w:rFonts w:ascii="Arial" w:hAnsi="Arial" w:cs="Arial"/>
                <w:color w:val="000000"/>
                <w:sz w:val="24"/>
                <w:szCs w:val="24"/>
              </w:rPr>
              <w:t>Sample: 1 50</w:t>
            </w:r>
          </w:p>
        </w:tc>
        <w:tc>
          <w:tcPr>
            <w:tcW w:w="1701" w:type="dxa"/>
            <w:tcBorders>
              <w:top w:val="nil"/>
              <w:left w:val="nil"/>
              <w:bottom w:val="nil"/>
              <w:right w:val="nil"/>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nil"/>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418" w:type="dxa"/>
            <w:tcBorders>
              <w:top w:val="nil"/>
              <w:left w:val="nil"/>
              <w:bottom w:val="nil"/>
              <w:right w:val="single" w:sz="4" w:space="0" w:color="auto"/>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9017F5" w:rsidTr="00BB2099">
        <w:trPr>
          <w:trHeight w:val="225"/>
        </w:trPr>
        <w:tc>
          <w:tcPr>
            <w:tcW w:w="5787" w:type="dxa"/>
            <w:gridSpan w:val="3"/>
            <w:tcBorders>
              <w:top w:val="nil"/>
              <w:left w:val="single" w:sz="4" w:space="0" w:color="auto"/>
              <w:bottom w:val="nil"/>
              <w:right w:val="nil"/>
            </w:tcBorders>
            <w:vAlign w:val="bottom"/>
          </w:tcPr>
          <w:p w:rsidR="00BB2099" w:rsidRPr="009017F5" w:rsidRDefault="00BB2099" w:rsidP="00BB2099">
            <w:pPr>
              <w:autoSpaceDE w:val="0"/>
              <w:autoSpaceDN w:val="0"/>
              <w:adjustRightInd w:val="0"/>
              <w:spacing w:line="240" w:lineRule="auto"/>
              <w:ind w:left="0"/>
              <w:rPr>
                <w:rFonts w:ascii="Arial" w:hAnsi="Arial" w:cs="Arial"/>
                <w:color w:val="000000"/>
                <w:sz w:val="24"/>
                <w:szCs w:val="24"/>
              </w:rPr>
            </w:pPr>
            <w:r w:rsidRPr="009017F5">
              <w:rPr>
                <w:rFonts w:ascii="Arial" w:hAnsi="Arial" w:cs="Arial"/>
                <w:color w:val="000000"/>
                <w:sz w:val="24"/>
                <w:szCs w:val="24"/>
              </w:rPr>
              <w:t>Included observations: 50</w:t>
            </w:r>
          </w:p>
        </w:tc>
        <w:tc>
          <w:tcPr>
            <w:tcW w:w="1701" w:type="dxa"/>
            <w:tcBorders>
              <w:top w:val="nil"/>
              <w:left w:val="nil"/>
              <w:bottom w:val="nil"/>
              <w:right w:val="nil"/>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418" w:type="dxa"/>
            <w:tcBorders>
              <w:top w:val="nil"/>
              <w:left w:val="nil"/>
              <w:bottom w:val="nil"/>
              <w:right w:val="single" w:sz="4" w:space="0" w:color="auto"/>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9017F5" w:rsidTr="00BB2099">
        <w:trPr>
          <w:trHeight w:hRule="exact" w:val="90"/>
        </w:trPr>
        <w:tc>
          <w:tcPr>
            <w:tcW w:w="2810" w:type="dxa"/>
            <w:tcBorders>
              <w:top w:val="nil"/>
              <w:left w:val="single" w:sz="4" w:space="0" w:color="auto"/>
              <w:bottom w:val="double" w:sz="6" w:space="2" w:color="auto"/>
              <w:right w:val="nil"/>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276" w:type="dxa"/>
            <w:tcBorders>
              <w:top w:val="nil"/>
              <w:left w:val="nil"/>
              <w:bottom w:val="double" w:sz="6" w:space="2" w:color="auto"/>
              <w:right w:val="nil"/>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2" w:color="auto"/>
              <w:right w:val="nil"/>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2" w:color="auto"/>
              <w:right w:val="nil"/>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418" w:type="dxa"/>
            <w:tcBorders>
              <w:top w:val="nil"/>
              <w:left w:val="nil"/>
              <w:bottom w:val="double" w:sz="6" w:space="2" w:color="auto"/>
              <w:right w:val="single" w:sz="4" w:space="0" w:color="auto"/>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9017F5" w:rsidTr="00BB2099">
        <w:trPr>
          <w:trHeight w:hRule="exact" w:val="135"/>
        </w:trPr>
        <w:tc>
          <w:tcPr>
            <w:tcW w:w="2810" w:type="dxa"/>
            <w:tcBorders>
              <w:top w:val="nil"/>
              <w:left w:val="single" w:sz="4" w:space="0" w:color="auto"/>
              <w:bottom w:val="nil"/>
              <w:right w:val="nil"/>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276" w:type="dxa"/>
            <w:tcBorders>
              <w:top w:val="nil"/>
              <w:left w:val="nil"/>
              <w:bottom w:val="nil"/>
              <w:right w:val="nil"/>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nil"/>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nil"/>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418" w:type="dxa"/>
            <w:tcBorders>
              <w:top w:val="nil"/>
              <w:left w:val="nil"/>
              <w:bottom w:val="nil"/>
              <w:right w:val="single" w:sz="4" w:space="0" w:color="auto"/>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9017F5" w:rsidTr="00BB2099">
        <w:trPr>
          <w:trHeight w:val="225"/>
        </w:trPr>
        <w:tc>
          <w:tcPr>
            <w:tcW w:w="2810" w:type="dxa"/>
            <w:tcBorders>
              <w:top w:val="nil"/>
              <w:left w:val="single" w:sz="4" w:space="0" w:color="auto"/>
              <w:bottom w:val="nil"/>
              <w:right w:val="nil"/>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r w:rsidRPr="009017F5">
              <w:rPr>
                <w:rFonts w:ascii="Arial" w:hAnsi="Arial" w:cs="Arial"/>
                <w:color w:val="000000"/>
                <w:sz w:val="24"/>
                <w:szCs w:val="24"/>
              </w:rPr>
              <w:t>Variable</w:t>
            </w:r>
          </w:p>
        </w:tc>
        <w:tc>
          <w:tcPr>
            <w:tcW w:w="1276" w:type="dxa"/>
            <w:tcBorders>
              <w:top w:val="nil"/>
              <w:left w:val="nil"/>
              <w:bottom w:val="nil"/>
              <w:right w:val="nil"/>
            </w:tcBorders>
            <w:vAlign w:val="bottom"/>
          </w:tcPr>
          <w:p w:rsidR="00BB2099" w:rsidRPr="009017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9017F5">
              <w:rPr>
                <w:rFonts w:ascii="Arial" w:hAnsi="Arial" w:cs="Arial"/>
                <w:color w:val="000000"/>
                <w:sz w:val="24"/>
                <w:szCs w:val="24"/>
              </w:rPr>
              <w:t>Coefficient</w:t>
            </w:r>
          </w:p>
        </w:tc>
        <w:tc>
          <w:tcPr>
            <w:tcW w:w="1701" w:type="dxa"/>
            <w:tcBorders>
              <w:top w:val="nil"/>
              <w:left w:val="nil"/>
              <w:bottom w:val="nil"/>
              <w:right w:val="nil"/>
            </w:tcBorders>
            <w:vAlign w:val="bottom"/>
          </w:tcPr>
          <w:p w:rsidR="00BB2099" w:rsidRPr="009017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9017F5">
              <w:rPr>
                <w:rFonts w:ascii="Arial" w:hAnsi="Arial" w:cs="Arial"/>
                <w:color w:val="000000"/>
                <w:sz w:val="24"/>
                <w:szCs w:val="24"/>
              </w:rPr>
              <w:t>Std. Error</w:t>
            </w:r>
          </w:p>
        </w:tc>
        <w:tc>
          <w:tcPr>
            <w:tcW w:w="1701" w:type="dxa"/>
            <w:tcBorders>
              <w:top w:val="nil"/>
              <w:left w:val="nil"/>
              <w:bottom w:val="nil"/>
              <w:right w:val="nil"/>
            </w:tcBorders>
            <w:vAlign w:val="bottom"/>
          </w:tcPr>
          <w:p w:rsidR="00BB2099" w:rsidRPr="009017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9017F5">
              <w:rPr>
                <w:rFonts w:ascii="Arial" w:hAnsi="Arial" w:cs="Arial"/>
                <w:color w:val="000000"/>
                <w:sz w:val="24"/>
                <w:szCs w:val="24"/>
              </w:rPr>
              <w:t>t-Statistic</w:t>
            </w:r>
          </w:p>
        </w:tc>
        <w:tc>
          <w:tcPr>
            <w:tcW w:w="1418" w:type="dxa"/>
            <w:tcBorders>
              <w:top w:val="nil"/>
              <w:left w:val="nil"/>
              <w:bottom w:val="nil"/>
              <w:right w:val="single" w:sz="4" w:space="0" w:color="auto"/>
            </w:tcBorders>
            <w:vAlign w:val="bottom"/>
          </w:tcPr>
          <w:p w:rsidR="00BB2099" w:rsidRPr="009017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9017F5">
              <w:rPr>
                <w:rFonts w:ascii="Arial" w:hAnsi="Arial" w:cs="Arial"/>
                <w:color w:val="000000"/>
                <w:sz w:val="24"/>
                <w:szCs w:val="24"/>
              </w:rPr>
              <w:t>Prob.  </w:t>
            </w:r>
          </w:p>
        </w:tc>
      </w:tr>
      <w:tr w:rsidR="00BB2099" w:rsidRPr="009017F5" w:rsidTr="00BB2099">
        <w:trPr>
          <w:trHeight w:hRule="exact" w:val="90"/>
        </w:trPr>
        <w:tc>
          <w:tcPr>
            <w:tcW w:w="2810" w:type="dxa"/>
            <w:tcBorders>
              <w:top w:val="nil"/>
              <w:left w:val="single" w:sz="4" w:space="0" w:color="auto"/>
              <w:bottom w:val="double" w:sz="6" w:space="2" w:color="auto"/>
              <w:right w:val="nil"/>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276" w:type="dxa"/>
            <w:tcBorders>
              <w:top w:val="nil"/>
              <w:left w:val="nil"/>
              <w:bottom w:val="double" w:sz="6" w:space="2" w:color="auto"/>
              <w:right w:val="nil"/>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2" w:color="auto"/>
              <w:right w:val="nil"/>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2" w:color="auto"/>
              <w:right w:val="nil"/>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418" w:type="dxa"/>
            <w:tcBorders>
              <w:top w:val="nil"/>
              <w:left w:val="nil"/>
              <w:bottom w:val="double" w:sz="6" w:space="2" w:color="auto"/>
              <w:right w:val="single" w:sz="4" w:space="0" w:color="auto"/>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9017F5" w:rsidTr="00BB2099">
        <w:trPr>
          <w:trHeight w:hRule="exact" w:val="135"/>
        </w:trPr>
        <w:tc>
          <w:tcPr>
            <w:tcW w:w="2810" w:type="dxa"/>
            <w:tcBorders>
              <w:top w:val="nil"/>
              <w:left w:val="single" w:sz="4" w:space="0" w:color="auto"/>
              <w:bottom w:val="nil"/>
              <w:right w:val="nil"/>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276" w:type="dxa"/>
            <w:tcBorders>
              <w:top w:val="nil"/>
              <w:left w:val="nil"/>
              <w:bottom w:val="nil"/>
              <w:right w:val="nil"/>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nil"/>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nil"/>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418" w:type="dxa"/>
            <w:tcBorders>
              <w:top w:val="nil"/>
              <w:left w:val="nil"/>
              <w:bottom w:val="nil"/>
              <w:right w:val="single" w:sz="4" w:space="0" w:color="auto"/>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9017F5" w:rsidTr="00BB2099">
        <w:trPr>
          <w:trHeight w:val="225"/>
        </w:trPr>
        <w:tc>
          <w:tcPr>
            <w:tcW w:w="2810" w:type="dxa"/>
            <w:tcBorders>
              <w:top w:val="nil"/>
              <w:left w:val="single" w:sz="4" w:space="0" w:color="auto"/>
              <w:bottom w:val="nil"/>
              <w:right w:val="nil"/>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r w:rsidRPr="009017F5">
              <w:rPr>
                <w:rFonts w:ascii="Arial" w:hAnsi="Arial" w:cs="Arial"/>
                <w:color w:val="000000"/>
                <w:sz w:val="24"/>
                <w:szCs w:val="24"/>
              </w:rPr>
              <w:t>C</w:t>
            </w:r>
          </w:p>
        </w:tc>
        <w:tc>
          <w:tcPr>
            <w:tcW w:w="1276" w:type="dxa"/>
            <w:tcBorders>
              <w:top w:val="nil"/>
              <w:left w:val="nil"/>
              <w:bottom w:val="nil"/>
              <w:right w:val="nil"/>
            </w:tcBorders>
            <w:vAlign w:val="bottom"/>
          </w:tcPr>
          <w:p w:rsidR="00BB2099" w:rsidRPr="009017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9017F5">
              <w:rPr>
                <w:rFonts w:ascii="Arial" w:hAnsi="Arial" w:cs="Arial"/>
                <w:color w:val="000000"/>
                <w:sz w:val="24"/>
                <w:szCs w:val="24"/>
              </w:rPr>
              <w:t>68825.10</w:t>
            </w:r>
          </w:p>
        </w:tc>
        <w:tc>
          <w:tcPr>
            <w:tcW w:w="1701" w:type="dxa"/>
            <w:tcBorders>
              <w:top w:val="nil"/>
              <w:left w:val="nil"/>
              <w:bottom w:val="nil"/>
              <w:right w:val="nil"/>
            </w:tcBorders>
            <w:vAlign w:val="bottom"/>
          </w:tcPr>
          <w:p w:rsidR="00BB2099" w:rsidRPr="009017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9017F5">
              <w:rPr>
                <w:rFonts w:ascii="Arial" w:hAnsi="Arial" w:cs="Arial"/>
                <w:color w:val="000000"/>
                <w:sz w:val="24"/>
                <w:szCs w:val="24"/>
              </w:rPr>
              <w:t>21267.44</w:t>
            </w:r>
          </w:p>
        </w:tc>
        <w:tc>
          <w:tcPr>
            <w:tcW w:w="1701" w:type="dxa"/>
            <w:tcBorders>
              <w:top w:val="nil"/>
              <w:left w:val="nil"/>
              <w:bottom w:val="nil"/>
              <w:right w:val="nil"/>
            </w:tcBorders>
            <w:vAlign w:val="bottom"/>
          </w:tcPr>
          <w:p w:rsidR="00BB2099" w:rsidRPr="009017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9017F5">
              <w:rPr>
                <w:rFonts w:ascii="Arial" w:hAnsi="Arial" w:cs="Arial"/>
                <w:color w:val="000000"/>
                <w:sz w:val="24"/>
                <w:szCs w:val="24"/>
              </w:rPr>
              <w:t>3.236173</w:t>
            </w:r>
          </w:p>
        </w:tc>
        <w:tc>
          <w:tcPr>
            <w:tcW w:w="1418" w:type="dxa"/>
            <w:tcBorders>
              <w:top w:val="nil"/>
              <w:left w:val="nil"/>
              <w:bottom w:val="nil"/>
              <w:right w:val="single" w:sz="4" w:space="0" w:color="auto"/>
            </w:tcBorders>
            <w:vAlign w:val="bottom"/>
          </w:tcPr>
          <w:p w:rsidR="00BB2099" w:rsidRPr="009017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9017F5">
              <w:rPr>
                <w:rFonts w:ascii="Arial" w:hAnsi="Arial" w:cs="Arial"/>
                <w:color w:val="000000"/>
                <w:sz w:val="24"/>
                <w:szCs w:val="24"/>
              </w:rPr>
              <w:t>0.0022</w:t>
            </w:r>
          </w:p>
        </w:tc>
      </w:tr>
      <w:tr w:rsidR="00BB2099" w:rsidRPr="009017F5" w:rsidTr="00BB2099">
        <w:trPr>
          <w:trHeight w:val="225"/>
        </w:trPr>
        <w:tc>
          <w:tcPr>
            <w:tcW w:w="2810" w:type="dxa"/>
            <w:tcBorders>
              <w:top w:val="nil"/>
              <w:left w:val="single" w:sz="4" w:space="0" w:color="auto"/>
              <w:bottom w:val="nil"/>
              <w:right w:val="nil"/>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r w:rsidRPr="009017F5">
              <w:rPr>
                <w:rFonts w:ascii="Arial" w:hAnsi="Arial" w:cs="Arial"/>
                <w:color w:val="000000"/>
                <w:sz w:val="24"/>
                <w:szCs w:val="24"/>
              </w:rPr>
              <w:t>EVA_10</w:t>
            </w:r>
          </w:p>
        </w:tc>
        <w:tc>
          <w:tcPr>
            <w:tcW w:w="1276" w:type="dxa"/>
            <w:tcBorders>
              <w:top w:val="nil"/>
              <w:left w:val="nil"/>
              <w:bottom w:val="nil"/>
              <w:right w:val="nil"/>
            </w:tcBorders>
            <w:vAlign w:val="bottom"/>
          </w:tcPr>
          <w:p w:rsidR="00BB2099" w:rsidRPr="009017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9017F5">
              <w:rPr>
                <w:rFonts w:ascii="Arial" w:hAnsi="Arial" w:cs="Arial"/>
                <w:color w:val="000000"/>
                <w:sz w:val="24"/>
                <w:szCs w:val="24"/>
              </w:rPr>
              <w:t>13.05043</w:t>
            </w:r>
          </w:p>
        </w:tc>
        <w:tc>
          <w:tcPr>
            <w:tcW w:w="1701" w:type="dxa"/>
            <w:tcBorders>
              <w:top w:val="nil"/>
              <w:left w:val="nil"/>
              <w:bottom w:val="nil"/>
              <w:right w:val="nil"/>
            </w:tcBorders>
            <w:vAlign w:val="bottom"/>
          </w:tcPr>
          <w:p w:rsidR="00BB2099" w:rsidRPr="009017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9017F5">
              <w:rPr>
                <w:rFonts w:ascii="Arial" w:hAnsi="Arial" w:cs="Arial"/>
                <w:color w:val="000000"/>
                <w:sz w:val="24"/>
                <w:szCs w:val="24"/>
              </w:rPr>
              <w:t>1.692159</w:t>
            </w:r>
          </w:p>
        </w:tc>
        <w:tc>
          <w:tcPr>
            <w:tcW w:w="1701" w:type="dxa"/>
            <w:tcBorders>
              <w:top w:val="nil"/>
              <w:left w:val="nil"/>
              <w:bottom w:val="nil"/>
              <w:right w:val="nil"/>
            </w:tcBorders>
            <w:vAlign w:val="bottom"/>
          </w:tcPr>
          <w:p w:rsidR="00BB2099" w:rsidRPr="009017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9017F5">
              <w:rPr>
                <w:rFonts w:ascii="Arial" w:hAnsi="Arial" w:cs="Arial"/>
                <w:color w:val="000000"/>
                <w:sz w:val="24"/>
                <w:szCs w:val="24"/>
              </w:rPr>
              <w:t>7.712294</w:t>
            </w:r>
          </w:p>
        </w:tc>
        <w:tc>
          <w:tcPr>
            <w:tcW w:w="1418" w:type="dxa"/>
            <w:tcBorders>
              <w:top w:val="nil"/>
              <w:left w:val="nil"/>
              <w:bottom w:val="nil"/>
              <w:right w:val="single" w:sz="4" w:space="0" w:color="auto"/>
            </w:tcBorders>
            <w:vAlign w:val="bottom"/>
          </w:tcPr>
          <w:p w:rsidR="00BB2099" w:rsidRPr="009017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9017F5">
              <w:rPr>
                <w:rFonts w:ascii="Arial" w:hAnsi="Arial" w:cs="Arial"/>
                <w:color w:val="000000"/>
                <w:sz w:val="24"/>
                <w:szCs w:val="24"/>
              </w:rPr>
              <w:t>0.0000</w:t>
            </w:r>
          </w:p>
        </w:tc>
      </w:tr>
      <w:tr w:rsidR="00BB2099" w:rsidRPr="009017F5" w:rsidTr="00BB2099">
        <w:trPr>
          <w:trHeight w:hRule="exact" w:val="90"/>
        </w:trPr>
        <w:tc>
          <w:tcPr>
            <w:tcW w:w="2810" w:type="dxa"/>
            <w:tcBorders>
              <w:top w:val="nil"/>
              <w:left w:val="single" w:sz="4" w:space="0" w:color="auto"/>
              <w:bottom w:val="double" w:sz="6" w:space="2" w:color="auto"/>
              <w:right w:val="nil"/>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276" w:type="dxa"/>
            <w:tcBorders>
              <w:top w:val="nil"/>
              <w:left w:val="nil"/>
              <w:bottom w:val="double" w:sz="6" w:space="2" w:color="auto"/>
              <w:right w:val="nil"/>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2" w:color="auto"/>
              <w:right w:val="nil"/>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2" w:color="auto"/>
              <w:right w:val="nil"/>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418" w:type="dxa"/>
            <w:tcBorders>
              <w:top w:val="nil"/>
              <w:left w:val="nil"/>
              <w:bottom w:val="double" w:sz="6" w:space="2" w:color="auto"/>
              <w:right w:val="single" w:sz="4" w:space="0" w:color="auto"/>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9017F5" w:rsidTr="00BB2099">
        <w:trPr>
          <w:trHeight w:hRule="exact" w:val="135"/>
        </w:trPr>
        <w:tc>
          <w:tcPr>
            <w:tcW w:w="2810" w:type="dxa"/>
            <w:tcBorders>
              <w:top w:val="nil"/>
              <w:left w:val="single" w:sz="4" w:space="0" w:color="auto"/>
              <w:bottom w:val="nil"/>
              <w:right w:val="nil"/>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276" w:type="dxa"/>
            <w:tcBorders>
              <w:top w:val="nil"/>
              <w:left w:val="nil"/>
              <w:bottom w:val="nil"/>
              <w:right w:val="nil"/>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nil"/>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nil"/>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418" w:type="dxa"/>
            <w:tcBorders>
              <w:top w:val="nil"/>
              <w:left w:val="nil"/>
              <w:bottom w:val="nil"/>
              <w:right w:val="single" w:sz="4" w:space="0" w:color="auto"/>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9017F5" w:rsidTr="00BB2099">
        <w:trPr>
          <w:trHeight w:val="225"/>
        </w:trPr>
        <w:tc>
          <w:tcPr>
            <w:tcW w:w="2810" w:type="dxa"/>
            <w:tcBorders>
              <w:top w:val="nil"/>
              <w:left w:val="single" w:sz="4" w:space="0" w:color="auto"/>
              <w:bottom w:val="nil"/>
              <w:right w:val="nil"/>
            </w:tcBorders>
            <w:vAlign w:val="bottom"/>
          </w:tcPr>
          <w:p w:rsidR="00BB2099" w:rsidRPr="009017F5" w:rsidRDefault="00BB2099" w:rsidP="00BB2099">
            <w:pPr>
              <w:autoSpaceDE w:val="0"/>
              <w:autoSpaceDN w:val="0"/>
              <w:adjustRightInd w:val="0"/>
              <w:spacing w:line="240" w:lineRule="auto"/>
              <w:ind w:left="0"/>
              <w:rPr>
                <w:rFonts w:ascii="Arial" w:hAnsi="Arial" w:cs="Arial"/>
                <w:color w:val="000000"/>
                <w:sz w:val="24"/>
                <w:szCs w:val="24"/>
              </w:rPr>
            </w:pPr>
            <w:r w:rsidRPr="009017F5">
              <w:rPr>
                <w:rFonts w:ascii="Arial" w:hAnsi="Arial" w:cs="Arial"/>
                <w:color w:val="000000"/>
                <w:sz w:val="24"/>
                <w:szCs w:val="24"/>
              </w:rPr>
              <w:t>R-squared</w:t>
            </w:r>
          </w:p>
        </w:tc>
        <w:tc>
          <w:tcPr>
            <w:tcW w:w="1276" w:type="dxa"/>
            <w:tcBorders>
              <w:top w:val="nil"/>
              <w:left w:val="nil"/>
              <w:bottom w:val="nil"/>
              <w:right w:val="nil"/>
            </w:tcBorders>
            <w:vAlign w:val="bottom"/>
          </w:tcPr>
          <w:p w:rsidR="00BB2099" w:rsidRPr="009017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9017F5">
              <w:rPr>
                <w:rFonts w:ascii="Arial" w:hAnsi="Arial" w:cs="Arial"/>
                <w:color w:val="000000"/>
                <w:sz w:val="24"/>
                <w:szCs w:val="24"/>
              </w:rPr>
              <w:t>0.553403</w:t>
            </w:r>
          </w:p>
        </w:tc>
        <w:tc>
          <w:tcPr>
            <w:tcW w:w="3402" w:type="dxa"/>
            <w:gridSpan w:val="2"/>
            <w:tcBorders>
              <w:top w:val="nil"/>
              <w:left w:val="nil"/>
              <w:bottom w:val="nil"/>
              <w:right w:val="nil"/>
            </w:tcBorders>
            <w:vAlign w:val="bottom"/>
          </w:tcPr>
          <w:p w:rsidR="00BB2099" w:rsidRPr="009017F5" w:rsidRDefault="00BB2099" w:rsidP="00BB2099">
            <w:pPr>
              <w:autoSpaceDE w:val="0"/>
              <w:autoSpaceDN w:val="0"/>
              <w:adjustRightInd w:val="0"/>
              <w:spacing w:line="240" w:lineRule="auto"/>
              <w:ind w:left="0" w:right="10"/>
              <w:rPr>
                <w:rFonts w:ascii="Arial" w:hAnsi="Arial" w:cs="Arial"/>
                <w:color w:val="000000"/>
                <w:sz w:val="24"/>
                <w:szCs w:val="24"/>
              </w:rPr>
            </w:pPr>
            <w:r w:rsidRPr="009017F5">
              <w:rPr>
                <w:rFonts w:ascii="Arial" w:hAnsi="Arial" w:cs="Arial"/>
                <w:color w:val="000000"/>
                <w:sz w:val="24"/>
                <w:szCs w:val="24"/>
              </w:rPr>
              <w:t>    Mean dependent var</w:t>
            </w:r>
          </w:p>
        </w:tc>
        <w:tc>
          <w:tcPr>
            <w:tcW w:w="1418" w:type="dxa"/>
            <w:tcBorders>
              <w:top w:val="nil"/>
              <w:left w:val="nil"/>
              <w:bottom w:val="nil"/>
              <w:right w:val="single" w:sz="4" w:space="0" w:color="auto"/>
            </w:tcBorders>
            <w:vAlign w:val="bottom"/>
          </w:tcPr>
          <w:p w:rsidR="00BB2099" w:rsidRPr="009017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9017F5">
              <w:rPr>
                <w:rFonts w:ascii="Arial" w:hAnsi="Arial" w:cs="Arial"/>
                <w:color w:val="000000"/>
                <w:sz w:val="24"/>
                <w:szCs w:val="24"/>
              </w:rPr>
              <w:t>158778.9</w:t>
            </w:r>
          </w:p>
        </w:tc>
      </w:tr>
      <w:tr w:rsidR="00BB2099" w:rsidRPr="009017F5" w:rsidTr="00BB2099">
        <w:trPr>
          <w:trHeight w:val="225"/>
        </w:trPr>
        <w:tc>
          <w:tcPr>
            <w:tcW w:w="2810" w:type="dxa"/>
            <w:tcBorders>
              <w:top w:val="nil"/>
              <w:left w:val="single" w:sz="4" w:space="0" w:color="auto"/>
              <w:bottom w:val="nil"/>
              <w:right w:val="nil"/>
            </w:tcBorders>
            <w:vAlign w:val="bottom"/>
          </w:tcPr>
          <w:p w:rsidR="00BB2099" w:rsidRPr="009017F5" w:rsidRDefault="00BB2099" w:rsidP="00BB2099">
            <w:pPr>
              <w:autoSpaceDE w:val="0"/>
              <w:autoSpaceDN w:val="0"/>
              <w:adjustRightInd w:val="0"/>
              <w:spacing w:line="240" w:lineRule="auto"/>
              <w:ind w:left="0"/>
              <w:rPr>
                <w:rFonts w:ascii="Arial" w:hAnsi="Arial" w:cs="Arial"/>
                <w:color w:val="000000"/>
                <w:sz w:val="24"/>
                <w:szCs w:val="24"/>
              </w:rPr>
            </w:pPr>
            <w:r w:rsidRPr="009017F5">
              <w:rPr>
                <w:rFonts w:ascii="Arial" w:hAnsi="Arial" w:cs="Arial"/>
                <w:color w:val="000000"/>
                <w:sz w:val="24"/>
                <w:szCs w:val="24"/>
              </w:rPr>
              <w:t>Adjusted R-squared</w:t>
            </w:r>
          </w:p>
        </w:tc>
        <w:tc>
          <w:tcPr>
            <w:tcW w:w="1276" w:type="dxa"/>
            <w:tcBorders>
              <w:top w:val="nil"/>
              <w:left w:val="nil"/>
              <w:bottom w:val="nil"/>
              <w:right w:val="nil"/>
            </w:tcBorders>
            <w:vAlign w:val="bottom"/>
          </w:tcPr>
          <w:p w:rsidR="00BB2099" w:rsidRPr="009017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9017F5">
              <w:rPr>
                <w:rFonts w:ascii="Arial" w:hAnsi="Arial" w:cs="Arial"/>
                <w:color w:val="000000"/>
                <w:sz w:val="24"/>
                <w:szCs w:val="24"/>
              </w:rPr>
              <w:t>0.544099</w:t>
            </w:r>
          </w:p>
        </w:tc>
        <w:tc>
          <w:tcPr>
            <w:tcW w:w="3402" w:type="dxa"/>
            <w:gridSpan w:val="2"/>
            <w:tcBorders>
              <w:top w:val="nil"/>
              <w:left w:val="nil"/>
              <w:bottom w:val="nil"/>
              <w:right w:val="nil"/>
            </w:tcBorders>
            <w:vAlign w:val="bottom"/>
          </w:tcPr>
          <w:p w:rsidR="00BB2099" w:rsidRPr="009017F5" w:rsidRDefault="00BB2099" w:rsidP="00BB2099">
            <w:pPr>
              <w:autoSpaceDE w:val="0"/>
              <w:autoSpaceDN w:val="0"/>
              <w:adjustRightInd w:val="0"/>
              <w:spacing w:line="240" w:lineRule="auto"/>
              <w:ind w:left="0" w:right="10"/>
              <w:rPr>
                <w:rFonts w:ascii="Arial" w:hAnsi="Arial" w:cs="Arial"/>
                <w:color w:val="000000"/>
                <w:sz w:val="24"/>
                <w:szCs w:val="24"/>
              </w:rPr>
            </w:pPr>
            <w:r w:rsidRPr="009017F5">
              <w:rPr>
                <w:rFonts w:ascii="Arial" w:hAnsi="Arial" w:cs="Arial"/>
                <w:color w:val="000000"/>
                <w:sz w:val="24"/>
                <w:szCs w:val="24"/>
              </w:rPr>
              <w:t>    S.D. dependent var</w:t>
            </w:r>
          </w:p>
        </w:tc>
        <w:tc>
          <w:tcPr>
            <w:tcW w:w="1418" w:type="dxa"/>
            <w:tcBorders>
              <w:top w:val="nil"/>
              <w:left w:val="nil"/>
              <w:bottom w:val="nil"/>
              <w:right w:val="single" w:sz="4" w:space="0" w:color="auto"/>
            </w:tcBorders>
            <w:vAlign w:val="bottom"/>
          </w:tcPr>
          <w:p w:rsidR="00BB2099" w:rsidRPr="009017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9017F5">
              <w:rPr>
                <w:rFonts w:ascii="Arial" w:hAnsi="Arial" w:cs="Arial"/>
                <w:color w:val="000000"/>
                <w:sz w:val="24"/>
                <w:szCs w:val="24"/>
              </w:rPr>
              <w:t>186240.2</w:t>
            </w:r>
          </w:p>
        </w:tc>
      </w:tr>
      <w:tr w:rsidR="00BB2099" w:rsidRPr="009017F5" w:rsidTr="00BB2099">
        <w:trPr>
          <w:trHeight w:val="225"/>
        </w:trPr>
        <w:tc>
          <w:tcPr>
            <w:tcW w:w="2810" w:type="dxa"/>
            <w:tcBorders>
              <w:top w:val="nil"/>
              <w:left w:val="single" w:sz="4" w:space="0" w:color="auto"/>
              <w:bottom w:val="nil"/>
              <w:right w:val="nil"/>
            </w:tcBorders>
            <w:vAlign w:val="bottom"/>
          </w:tcPr>
          <w:p w:rsidR="00BB2099" w:rsidRPr="009017F5" w:rsidRDefault="00BB2099" w:rsidP="00BB2099">
            <w:pPr>
              <w:autoSpaceDE w:val="0"/>
              <w:autoSpaceDN w:val="0"/>
              <w:adjustRightInd w:val="0"/>
              <w:spacing w:line="240" w:lineRule="auto"/>
              <w:ind w:left="0"/>
              <w:rPr>
                <w:rFonts w:ascii="Arial" w:hAnsi="Arial" w:cs="Arial"/>
                <w:color w:val="000000"/>
                <w:sz w:val="24"/>
                <w:szCs w:val="24"/>
              </w:rPr>
            </w:pPr>
            <w:r w:rsidRPr="009017F5">
              <w:rPr>
                <w:rFonts w:ascii="Arial" w:hAnsi="Arial" w:cs="Arial"/>
                <w:color w:val="000000"/>
                <w:sz w:val="24"/>
                <w:szCs w:val="24"/>
              </w:rPr>
              <w:t>S.E. of regression</w:t>
            </w:r>
          </w:p>
        </w:tc>
        <w:tc>
          <w:tcPr>
            <w:tcW w:w="1276" w:type="dxa"/>
            <w:tcBorders>
              <w:top w:val="nil"/>
              <w:left w:val="nil"/>
              <w:bottom w:val="nil"/>
              <w:right w:val="nil"/>
            </w:tcBorders>
            <w:vAlign w:val="bottom"/>
          </w:tcPr>
          <w:p w:rsidR="00BB2099" w:rsidRPr="009017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9017F5">
              <w:rPr>
                <w:rFonts w:ascii="Arial" w:hAnsi="Arial" w:cs="Arial"/>
                <w:color w:val="000000"/>
                <w:sz w:val="24"/>
                <w:szCs w:val="24"/>
              </w:rPr>
              <w:t>125750.2</w:t>
            </w:r>
          </w:p>
        </w:tc>
        <w:tc>
          <w:tcPr>
            <w:tcW w:w="3402" w:type="dxa"/>
            <w:gridSpan w:val="2"/>
            <w:tcBorders>
              <w:top w:val="nil"/>
              <w:left w:val="nil"/>
              <w:bottom w:val="nil"/>
              <w:right w:val="nil"/>
            </w:tcBorders>
            <w:vAlign w:val="bottom"/>
          </w:tcPr>
          <w:p w:rsidR="00BB2099" w:rsidRPr="009017F5" w:rsidRDefault="00BB2099" w:rsidP="00BB2099">
            <w:pPr>
              <w:autoSpaceDE w:val="0"/>
              <w:autoSpaceDN w:val="0"/>
              <w:adjustRightInd w:val="0"/>
              <w:spacing w:line="240" w:lineRule="auto"/>
              <w:ind w:left="0" w:right="10"/>
              <w:rPr>
                <w:rFonts w:ascii="Arial" w:hAnsi="Arial" w:cs="Arial"/>
                <w:color w:val="000000"/>
                <w:sz w:val="24"/>
                <w:szCs w:val="24"/>
              </w:rPr>
            </w:pPr>
            <w:r w:rsidRPr="009017F5">
              <w:rPr>
                <w:rFonts w:ascii="Arial" w:hAnsi="Arial" w:cs="Arial"/>
                <w:color w:val="000000"/>
                <w:sz w:val="24"/>
                <w:szCs w:val="24"/>
              </w:rPr>
              <w:t>    Akaike info criterion</w:t>
            </w:r>
          </w:p>
        </w:tc>
        <w:tc>
          <w:tcPr>
            <w:tcW w:w="1418" w:type="dxa"/>
            <w:tcBorders>
              <w:top w:val="nil"/>
              <w:left w:val="nil"/>
              <w:bottom w:val="nil"/>
              <w:right w:val="single" w:sz="4" w:space="0" w:color="auto"/>
            </w:tcBorders>
            <w:vAlign w:val="bottom"/>
          </w:tcPr>
          <w:p w:rsidR="00BB2099" w:rsidRPr="009017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9017F5">
              <w:rPr>
                <w:rFonts w:ascii="Arial" w:hAnsi="Arial" w:cs="Arial"/>
                <w:color w:val="000000"/>
                <w:sz w:val="24"/>
                <w:szCs w:val="24"/>
              </w:rPr>
              <w:t>26.36116</w:t>
            </w:r>
          </w:p>
        </w:tc>
      </w:tr>
      <w:tr w:rsidR="00BB2099" w:rsidRPr="009017F5" w:rsidTr="00BB2099">
        <w:trPr>
          <w:trHeight w:val="225"/>
        </w:trPr>
        <w:tc>
          <w:tcPr>
            <w:tcW w:w="2810" w:type="dxa"/>
            <w:tcBorders>
              <w:top w:val="nil"/>
              <w:left w:val="single" w:sz="4" w:space="0" w:color="auto"/>
              <w:bottom w:val="nil"/>
              <w:right w:val="nil"/>
            </w:tcBorders>
            <w:vAlign w:val="bottom"/>
          </w:tcPr>
          <w:p w:rsidR="00BB2099" w:rsidRPr="009017F5" w:rsidRDefault="00BB2099" w:rsidP="00BB2099">
            <w:pPr>
              <w:autoSpaceDE w:val="0"/>
              <w:autoSpaceDN w:val="0"/>
              <w:adjustRightInd w:val="0"/>
              <w:spacing w:line="240" w:lineRule="auto"/>
              <w:ind w:left="0"/>
              <w:rPr>
                <w:rFonts w:ascii="Arial" w:hAnsi="Arial" w:cs="Arial"/>
                <w:color w:val="000000"/>
                <w:sz w:val="24"/>
                <w:szCs w:val="24"/>
              </w:rPr>
            </w:pPr>
            <w:r w:rsidRPr="009017F5">
              <w:rPr>
                <w:rFonts w:ascii="Arial" w:hAnsi="Arial" w:cs="Arial"/>
                <w:color w:val="000000"/>
                <w:sz w:val="24"/>
                <w:szCs w:val="24"/>
              </w:rPr>
              <w:t>Sum squared resid</w:t>
            </w:r>
          </w:p>
        </w:tc>
        <w:tc>
          <w:tcPr>
            <w:tcW w:w="1276" w:type="dxa"/>
            <w:tcBorders>
              <w:top w:val="nil"/>
              <w:left w:val="nil"/>
              <w:bottom w:val="nil"/>
              <w:right w:val="nil"/>
            </w:tcBorders>
            <w:vAlign w:val="bottom"/>
          </w:tcPr>
          <w:p w:rsidR="00BB2099" w:rsidRPr="009017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9017F5">
              <w:rPr>
                <w:rFonts w:ascii="Arial" w:hAnsi="Arial" w:cs="Arial"/>
                <w:color w:val="000000"/>
                <w:sz w:val="24"/>
                <w:szCs w:val="24"/>
              </w:rPr>
              <w:t>7.59E+11</w:t>
            </w:r>
          </w:p>
        </w:tc>
        <w:tc>
          <w:tcPr>
            <w:tcW w:w="3402" w:type="dxa"/>
            <w:gridSpan w:val="2"/>
            <w:tcBorders>
              <w:top w:val="nil"/>
              <w:left w:val="nil"/>
              <w:bottom w:val="nil"/>
              <w:right w:val="nil"/>
            </w:tcBorders>
            <w:vAlign w:val="bottom"/>
          </w:tcPr>
          <w:p w:rsidR="00BB2099" w:rsidRPr="009017F5" w:rsidRDefault="00BB2099" w:rsidP="00BB2099">
            <w:pPr>
              <w:autoSpaceDE w:val="0"/>
              <w:autoSpaceDN w:val="0"/>
              <w:adjustRightInd w:val="0"/>
              <w:spacing w:line="240" w:lineRule="auto"/>
              <w:ind w:left="0" w:right="10"/>
              <w:rPr>
                <w:rFonts w:ascii="Arial" w:hAnsi="Arial" w:cs="Arial"/>
                <w:color w:val="000000"/>
                <w:sz w:val="24"/>
                <w:szCs w:val="24"/>
              </w:rPr>
            </w:pPr>
            <w:r w:rsidRPr="009017F5">
              <w:rPr>
                <w:rFonts w:ascii="Arial" w:hAnsi="Arial" w:cs="Arial"/>
                <w:color w:val="000000"/>
                <w:sz w:val="24"/>
                <w:szCs w:val="24"/>
              </w:rPr>
              <w:t>    Schwarz criterion</w:t>
            </w:r>
          </w:p>
        </w:tc>
        <w:tc>
          <w:tcPr>
            <w:tcW w:w="1418" w:type="dxa"/>
            <w:tcBorders>
              <w:top w:val="nil"/>
              <w:left w:val="nil"/>
              <w:bottom w:val="nil"/>
              <w:right w:val="single" w:sz="4" w:space="0" w:color="auto"/>
            </w:tcBorders>
            <w:vAlign w:val="bottom"/>
          </w:tcPr>
          <w:p w:rsidR="00BB2099" w:rsidRPr="009017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9017F5">
              <w:rPr>
                <w:rFonts w:ascii="Arial" w:hAnsi="Arial" w:cs="Arial"/>
                <w:color w:val="000000"/>
                <w:sz w:val="24"/>
                <w:szCs w:val="24"/>
              </w:rPr>
              <w:t>26.43764</w:t>
            </w:r>
          </w:p>
        </w:tc>
      </w:tr>
      <w:tr w:rsidR="00BB2099" w:rsidRPr="009017F5" w:rsidTr="00BB2099">
        <w:trPr>
          <w:trHeight w:val="225"/>
        </w:trPr>
        <w:tc>
          <w:tcPr>
            <w:tcW w:w="2810" w:type="dxa"/>
            <w:tcBorders>
              <w:top w:val="nil"/>
              <w:left w:val="single" w:sz="4" w:space="0" w:color="auto"/>
              <w:bottom w:val="nil"/>
              <w:right w:val="nil"/>
            </w:tcBorders>
            <w:vAlign w:val="bottom"/>
          </w:tcPr>
          <w:p w:rsidR="00BB2099" w:rsidRPr="009017F5" w:rsidRDefault="00BB2099" w:rsidP="00BB2099">
            <w:pPr>
              <w:autoSpaceDE w:val="0"/>
              <w:autoSpaceDN w:val="0"/>
              <w:adjustRightInd w:val="0"/>
              <w:spacing w:line="240" w:lineRule="auto"/>
              <w:ind w:left="0"/>
              <w:rPr>
                <w:rFonts w:ascii="Arial" w:hAnsi="Arial" w:cs="Arial"/>
                <w:color w:val="000000"/>
                <w:sz w:val="24"/>
                <w:szCs w:val="24"/>
              </w:rPr>
            </w:pPr>
            <w:r w:rsidRPr="009017F5">
              <w:rPr>
                <w:rFonts w:ascii="Arial" w:hAnsi="Arial" w:cs="Arial"/>
                <w:color w:val="000000"/>
                <w:sz w:val="24"/>
                <w:szCs w:val="24"/>
              </w:rPr>
              <w:t>Log likelihood</w:t>
            </w:r>
          </w:p>
        </w:tc>
        <w:tc>
          <w:tcPr>
            <w:tcW w:w="1276" w:type="dxa"/>
            <w:tcBorders>
              <w:top w:val="nil"/>
              <w:left w:val="nil"/>
              <w:bottom w:val="nil"/>
              <w:right w:val="nil"/>
            </w:tcBorders>
            <w:vAlign w:val="bottom"/>
          </w:tcPr>
          <w:p w:rsidR="00BB2099" w:rsidRPr="009017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9017F5">
              <w:rPr>
                <w:rFonts w:ascii="Arial" w:hAnsi="Arial" w:cs="Arial"/>
                <w:color w:val="000000"/>
                <w:sz w:val="24"/>
                <w:szCs w:val="24"/>
              </w:rPr>
              <w:t>-657.0290</w:t>
            </w:r>
          </w:p>
        </w:tc>
        <w:tc>
          <w:tcPr>
            <w:tcW w:w="3402" w:type="dxa"/>
            <w:gridSpan w:val="2"/>
            <w:tcBorders>
              <w:top w:val="nil"/>
              <w:left w:val="nil"/>
              <w:bottom w:val="nil"/>
              <w:right w:val="nil"/>
            </w:tcBorders>
            <w:vAlign w:val="bottom"/>
          </w:tcPr>
          <w:p w:rsidR="00BB2099" w:rsidRPr="009017F5" w:rsidRDefault="00BB2099" w:rsidP="00BB2099">
            <w:pPr>
              <w:autoSpaceDE w:val="0"/>
              <w:autoSpaceDN w:val="0"/>
              <w:adjustRightInd w:val="0"/>
              <w:spacing w:line="240" w:lineRule="auto"/>
              <w:ind w:left="0" w:right="10"/>
              <w:rPr>
                <w:rFonts w:ascii="Arial" w:hAnsi="Arial" w:cs="Arial"/>
                <w:color w:val="000000"/>
                <w:sz w:val="24"/>
                <w:szCs w:val="24"/>
              </w:rPr>
            </w:pPr>
            <w:r w:rsidRPr="009017F5">
              <w:rPr>
                <w:rFonts w:ascii="Arial" w:hAnsi="Arial" w:cs="Arial"/>
                <w:color w:val="000000"/>
                <w:sz w:val="24"/>
                <w:szCs w:val="24"/>
              </w:rPr>
              <w:t>    Hannan-Quinn criter.</w:t>
            </w:r>
          </w:p>
        </w:tc>
        <w:tc>
          <w:tcPr>
            <w:tcW w:w="1418" w:type="dxa"/>
            <w:tcBorders>
              <w:top w:val="nil"/>
              <w:left w:val="nil"/>
              <w:bottom w:val="nil"/>
              <w:right w:val="single" w:sz="4" w:space="0" w:color="auto"/>
            </w:tcBorders>
            <w:vAlign w:val="bottom"/>
          </w:tcPr>
          <w:p w:rsidR="00BB2099" w:rsidRPr="009017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9017F5">
              <w:rPr>
                <w:rFonts w:ascii="Arial" w:hAnsi="Arial" w:cs="Arial"/>
                <w:color w:val="000000"/>
                <w:sz w:val="24"/>
                <w:szCs w:val="24"/>
              </w:rPr>
              <w:t>26.39028</w:t>
            </w:r>
          </w:p>
        </w:tc>
      </w:tr>
      <w:tr w:rsidR="00BB2099" w:rsidRPr="009017F5" w:rsidTr="00BB2099">
        <w:trPr>
          <w:trHeight w:val="225"/>
        </w:trPr>
        <w:tc>
          <w:tcPr>
            <w:tcW w:w="2810" w:type="dxa"/>
            <w:tcBorders>
              <w:top w:val="nil"/>
              <w:left w:val="single" w:sz="4" w:space="0" w:color="auto"/>
              <w:bottom w:val="nil"/>
              <w:right w:val="nil"/>
            </w:tcBorders>
            <w:vAlign w:val="bottom"/>
          </w:tcPr>
          <w:p w:rsidR="00BB2099" w:rsidRPr="009017F5" w:rsidRDefault="00BB2099" w:rsidP="00BB2099">
            <w:pPr>
              <w:autoSpaceDE w:val="0"/>
              <w:autoSpaceDN w:val="0"/>
              <w:adjustRightInd w:val="0"/>
              <w:spacing w:line="240" w:lineRule="auto"/>
              <w:ind w:left="0"/>
              <w:rPr>
                <w:rFonts w:ascii="Arial" w:hAnsi="Arial" w:cs="Arial"/>
                <w:color w:val="000000"/>
                <w:sz w:val="24"/>
                <w:szCs w:val="24"/>
              </w:rPr>
            </w:pPr>
            <w:r w:rsidRPr="009017F5">
              <w:rPr>
                <w:rFonts w:ascii="Arial" w:hAnsi="Arial" w:cs="Arial"/>
                <w:color w:val="000000"/>
                <w:sz w:val="24"/>
                <w:szCs w:val="24"/>
              </w:rPr>
              <w:t>F-statistic</w:t>
            </w:r>
          </w:p>
        </w:tc>
        <w:tc>
          <w:tcPr>
            <w:tcW w:w="1276" w:type="dxa"/>
            <w:tcBorders>
              <w:top w:val="nil"/>
              <w:left w:val="nil"/>
              <w:bottom w:val="nil"/>
              <w:right w:val="nil"/>
            </w:tcBorders>
            <w:vAlign w:val="bottom"/>
          </w:tcPr>
          <w:p w:rsidR="00BB2099" w:rsidRPr="009017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9017F5">
              <w:rPr>
                <w:rFonts w:ascii="Arial" w:hAnsi="Arial" w:cs="Arial"/>
                <w:color w:val="000000"/>
                <w:sz w:val="24"/>
                <w:szCs w:val="24"/>
              </w:rPr>
              <w:t>59.47948</w:t>
            </w:r>
          </w:p>
        </w:tc>
        <w:tc>
          <w:tcPr>
            <w:tcW w:w="3402" w:type="dxa"/>
            <w:gridSpan w:val="2"/>
            <w:tcBorders>
              <w:top w:val="nil"/>
              <w:left w:val="nil"/>
              <w:bottom w:val="nil"/>
              <w:right w:val="nil"/>
            </w:tcBorders>
            <w:vAlign w:val="bottom"/>
          </w:tcPr>
          <w:p w:rsidR="00BB2099" w:rsidRPr="009017F5" w:rsidRDefault="00BB2099" w:rsidP="00BB2099">
            <w:pPr>
              <w:autoSpaceDE w:val="0"/>
              <w:autoSpaceDN w:val="0"/>
              <w:adjustRightInd w:val="0"/>
              <w:spacing w:line="240" w:lineRule="auto"/>
              <w:ind w:left="0" w:right="10"/>
              <w:rPr>
                <w:rFonts w:ascii="Arial" w:hAnsi="Arial" w:cs="Arial"/>
                <w:color w:val="000000"/>
                <w:sz w:val="24"/>
                <w:szCs w:val="24"/>
              </w:rPr>
            </w:pPr>
            <w:r w:rsidRPr="009017F5">
              <w:rPr>
                <w:rFonts w:ascii="Arial" w:hAnsi="Arial" w:cs="Arial"/>
                <w:color w:val="000000"/>
                <w:sz w:val="24"/>
                <w:szCs w:val="24"/>
              </w:rPr>
              <w:t>    Durbin-Watson stat</w:t>
            </w:r>
          </w:p>
        </w:tc>
        <w:tc>
          <w:tcPr>
            <w:tcW w:w="1418" w:type="dxa"/>
            <w:tcBorders>
              <w:top w:val="nil"/>
              <w:left w:val="nil"/>
              <w:bottom w:val="nil"/>
              <w:right w:val="single" w:sz="4" w:space="0" w:color="auto"/>
            </w:tcBorders>
            <w:vAlign w:val="bottom"/>
          </w:tcPr>
          <w:p w:rsidR="00BB2099" w:rsidRPr="009017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9017F5">
              <w:rPr>
                <w:rFonts w:ascii="Arial" w:hAnsi="Arial" w:cs="Arial"/>
                <w:color w:val="000000"/>
                <w:sz w:val="24"/>
                <w:szCs w:val="24"/>
              </w:rPr>
              <w:t>1.844780</w:t>
            </w:r>
          </w:p>
        </w:tc>
      </w:tr>
      <w:tr w:rsidR="00BB2099" w:rsidRPr="009017F5" w:rsidTr="00BB2099">
        <w:trPr>
          <w:trHeight w:val="225"/>
        </w:trPr>
        <w:tc>
          <w:tcPr>
            <w:tcW w:w="2810" w:type="dxa"/>
            <w:tcBorders>
              <w:top w:val="nil"/>
              <w:left w:val="single" w:sz="4" w:space="0" w:color="auto"/>
              <w:bottom w:val="nil"/>
              <w:right w:val="nil"/>
            </w:tcBorders>
            <w:vAlign w:val="bottom"/>
          </w:tcPr>
          <w:p w:rsidR="00BB2099" w:rsidRPr="009017F5" w:rsidRDefault="00BB2099" w:rsidP="00BB2099">
            <w:pPr>
              <w:autoSpaceDE w:val="0"/>
              <w:autoSpaceDN w:val="0"/>
              <w:adjustRightInd w:val="0"/>
              <w:spacing w:line="240" w:lineRule="auto"/>
              <w:ind w:left="0"/>
              <w:rPr>
                <w:rFonts w:ascii="Arial" w:hAnsi="Arial" w:cs="Arial"/>
                <w:color w:val="000000"/>
                <w:sz w:val="24"/>
                <w:szCs w:val="24"/>
              </w:rPr>
            </w:pPr>
            <w:r w:rsidRPr="009017F5">
              <w:rPr>
                <w:rFonts w:ascii="Arial" w:hAnsi="Arial" w:cs="Arial"/>
                <w:color w:val="000000"/>
                <w:sz w:val="24"/>
                <w:szCs w:val="24"/>
              </w:rPr>
              <w:t>Prob(F-statistic)</w:t>
            </w:r>
          </w:p>
        </w:tc>
        <w:tc>
          <w:tcPr>
            <w:tcW w:w="1276" w:type="dxa"/>
            <w:tcBorders>
              <w:top w:val="nil"/>
              <w:left w:val="nil"/>
              <w:bottom w:val="nil"/>
              <w:right w:val="nil"/>
            </w:tcBorders>
            <w:vAlign w:val="bottom"/>
          </w:tcPr>
          <w:p w:rsidR="00BB2099" w:rsidRPr="009017F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9017F5">
              <w:rPr>
                <w:rFonts w:ascii="Arial" w:hAnsi="Arial" w:cs="Arial"/>
                <w:color w:val="000000"/>
                <w:sz w:val="24"/>
                <w:szCs w:val="24"/>
              </w:rPr>
              <w:t>0.000000</w:t>
            </w:r>
          </w:p>
        </w:tc>
        <w:tc>
          <w:tcPr>
            <w:tcW w:w="1701" w:type="dxa"/>
            <w:tcBorders>
              <w:top w:val="nil"/>
              <w:left w:val="nil"/>
              <w:bottom w:val="nil"/>
              <w:right w:val="nil"/>
            </w:tcBorders>
            <w:vAlign w:val="bottom"/>
          </w:tcPr>
          <w:p w:rsidR="00BB2099" w:rsidRPr="009017F5" w:rsidRDefault="00BB2099" w:rsidP="00BB2099">
            <w:pPr>
              <w:autoSpaceDE w:val="0"/>
              <w:autoSpaceDN w:val="0"/>
              <w:adjustRightInd w:val="0"/>
              <w:spacing w:line="240" w:lineRule="auto"/>
              <w:ind w:left="0" w:right="10"/>
              <w:jc w:val="center"/>
              <w:rPr>
                <w:rFonts w:ascii="Arial" w:hAnsi="Arial" w:cs="Arial"/>
                <w:color w:val="000000"/>
                <w:sz w:val="24"/>
                <w:szCs w:val="24"/>
              </w:rPr>
            </w:pPr>
          </w:p>
        </w:tc>
        <w:tc>
          <w:tcPr>
            <w:tcW w:w="1701" w:type="dxa"/>
            <w:tcBorders>
              <w:top w:val="nil"/>
              <w:left w:val="nil"/>
              <w:bottom w:val="nil"/>
              <w:right w:val="nil"/>
            </w:tcBorders>
            <w:vAlign w:val="bottom"/>
          </w:tcPr>
          <w:p w:rsidR="00BB2099" w:rsidRPr="009017F5" w:rsidRDefault="00BB2099" w:rsidP="00BB2099">
            <w:pPr>
              <w:autoSpaceDE w:val="0"/>
              <w:autoSpaceDN w:val="0"/>
              <w:adjustRightInd w:val="0"/>
              <w:spacing w:line="240" w:lineRule="auto"/>
              <w:ind w:left="0" w:right="10"/>
              <w:jc w:val="center"/>
              <w:rPr>
                <w:rFonts w:ascii="Arial" w:hAnsi="Arial" w:cs="Arial"/>
                <w:color w:val="000000"/>
                <w:sz w:val="24"/>
                <w:szCs w:val="24"/>
              </w:rPr>
            </w:pPr>
          </w:p>
        </w:tc>
        <w:tc>
          <w:tcPr>
            <w:tcW w:w="1418" w:type="dxa"/>
            <w:tcBorders>
              <w:top w:val="nil"/>
              <w:left w:val="nil"/>
              <w:bottom w:val="nil"/>
              <w:right w:val="single" w:sz="4" w:space="0" w:color="auto"/>
            </w:tcBorders>
            <w:vAlign w:val="bottom"/>
          </w:tcPr>
          <w:p w:rsidR="00BB2099" w:rsidRPr="009017F5" w:rsidRDefault="00BB2099" w:rsidP="00BB2099">
            <w:pPr>
              <w:autoSpaceDE w:val="0"/>
              <w:autoSpaceDN w:val="0"/>
              <w:adjustRightInd w:val="0"/>
              <w:spacing w:line="240" w:lineRule="auto"/>
              <w:ind w:left="0" w:right="10"/>
              <w:jc w:val="center"/>
              <w:rPr>
                <w:rFonts w:ascii="Arial" w:hAnsi="Arial" w:cs="Arial"/>
                <w:color w:val="000000"/>
                <w:sz w:val="24"/>
                <w:szCs w:val="24"/>
              </w:rPr>
            </w:pPr>
          </w:p>
        </w:tc>
      </w:tr>
      <w:tr w:rsidR="00BB2099" w:rsidRPr="009017F5" w:rsidTr="00BB2099">
        <w:trPr>
          <w:trHeight w:hRule="exact" w:val="90"/>
        </w:trPr>
        <w:tc>
          <w:tcPr>
            <w:tcW w:w="2810" w:type="dxa"/>
            <w:tcBorders>
              <w:top w:val="nil"/>
              <w:left w:val="single" w:sz="4" w:space="0" w:color="auto"/>
              <w:bottom w:val="double" w:sz="6" w:space="0" w:color="auto"/>
              <w:right w:val="nil"/>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276" w:type="dxa"/>
            <w:tcBorders>
              <w:top w:val="nil"/>
              <w:left w:val="nil"/>
              <w:bottom w:val="double" w:sz="6" w:space="0" w:color="auto"/>
              <w:right w:val="nil"/>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0" w:color="auto"/>
              <w:right w:val="nil"/>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0" w:color="auto"/>
              <w:right w:val="nil"/>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418" w:type="dxa"/>
            <w:tcBorders>
              <w:top w:val="nil"/>
              <w:left w:val="nil"/>
              <w:bottom w:val="double" w:sz="6" w:space="0" w:color="auto"/>
              <w:right w:val="single" w:sz="4" w:space="0" w:color="auto"/>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9017F5" w:rsidTr="00BB2099">
        <w:trPr>
          <w:trHeight w:hRule="exact" w:val="135"/>
        </w:trPr>
        <w:tc>
          <w:tcPr>
            <w:tcW w:w="2810" w:type="dxa"/>
            <w:tcBorders>
              <w:top w:val="nil"/>
              <w:left w:val="single" w:sz="4" w:space="0" w:color="auto"/>
              <w:bottom w:val="single" w:sz="4" w:space="0" w:color="auto"/>
              <w:right w:val="nil"/>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276" w:type="dxa"/>
            <w:tcBorders>
              <w:top w:val="nil"/>
              <w:left w:val="nil"/>
              <w:bottom w:val="single" w:sz="4" w:space="0" w:color="auto"/>
              <w:right w:val="nil"/>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single" w:sz="4" w:space="0" w:color="auto"/>
              <w:right w:val="nil"/>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single" w:sz="4" w:space="0" w:color="auto"/>
              <w:right w:val="nil"/>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418" w:type="dxa"/>
            <w:tcBorders>
              <w:top w:val="nil"/>
              <w:left w:val="nil"/>
              <w:bottom w:val="single" w:sz="4" w:space="0" w:color="auto"/>
              <w:right w:val="single" w:sz="4" w:space="0" w:color="auto"/>
            </w:tcBorders>
            <w:vAlign w:val="bottom"/>
          </w:tcPr>
          <w:p w:rsidR="00BB2099" w:rsidRPr="009017F5" w:rsidRDefault="00BB2099" w:rsidP="00BB2099">
            <w:pPr>
              <w:autoSpaceDE w:val="0"/>
              <w:autoSpaceDN w:val="0"/>
              <w:adjustRightInd w:val="0"/>
              <w:spacing w:line="240" w:lineRule="auto"/>
              <w:ind w:left="0"/>
              <w:jc w:val="center"/>
              <w:rPr>
                <w:rFonts w:ascii="Arial" w:hAnsi="Arial" w:cs="Arial"/>
                <w:color w:val="000000"/>
                <w:sz w:val="24"/>
                <w:szCs w:val="24"/>
              </w:rPr>
            </w:pPr>
          </w:p>
        </w:tc>
      </w:tr>
    </w:tbl>
    <w:p w:rsidR="00BB2099" w:rsidRDefault="00BB2099" w:rsidP="00BB2099">
      <w:pPr>
        <w:spacing w:line="360" w:lineRule="auto"/>
        <w:ind w:left="0" w:firstLine="709"/>
        <w:jc w:val="right"/>
        <w:rPr>
          <w:rFonts w:ascii="Times New Roman" w:hAnsi="Times New Roman" w:cs="Times New Roman"/>
          <w:sz w:val="28"/>
          <w:szCs w:val="28"/>
        </w:rPr>
      </w:pPr>
      <w:r w:rsidRPr="009017F5">
        <w:rPr>
          <w:rFonts w:ascii="Arial" w:hAnsi="Arial" w:cs="Arial"/>
          <w:sz w:val="18"/>
          <w:szCs w:val="18"/>
        </w:rPr>
        <w:br/>
      </w:r>
      <w:r>
        <w:rPr>
          <w:rFonts w:ascii="Times New Roman" w:hAnsi="Times New Roman" w:cs="Times New Roman"/>
          <w:sz w:val="28"/>
          <w:szCs w:val="28"/>
        </w:rPr>
        <w:tab/>
      </w:r>
    </w:p>
    <w:p w:rsidR="00BB2099" w:rsidRDefault="00BB2099" w:rsidP="00BB2099">
      <w:pPr>
        <w:rPr>
          <w:rFonts w:ascii="Times New Roman" w:hAnsi="Times New Roman" w:cs="Times New Roman"/>
          <w:sz w:val="28"/>
          <w:szCs w:val="28"/>
        </w:rPr>
      </w:pPr>
      <w:r>
        <w:rPr>
          <w:rFonts w:ascii="Times New Roman" w:hAnsi="Times New Roman" w:cs="Times New Roman"/>
          <w:sz w:val="28"/>
          <w:szCs w:val="28"/>
        </w:rPr>
        <w:br w:type="page"/>
      </w:r>
    </w:p>
    <w:p w:rsidR="00BB2099" w:rsidRDefault="00BB2099" w:rsidP="00BB2099">
      <w:pPr>
        <w:spacing w:line="360" w:lineRule="auto"/>
        <w:ind w:left="0" w:firstLine="709"/>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приложения 4</w:t>
      </w:r>
    </w:p>
    <w:p w:rsidR="00BB2099" w:rsidRDefault="00BB2099" w:rsidP="00BB2099">
      <w:pPr>
        <w:spacing w:line="360" w:lineRule="auto"/>
        <w:ind w:left="0" w:firstLine="709"/>
        <w:jc w:val="right"/>
        <w:rPr>
          <w:rFonts w:ascii="Times New Roman" w:hAnsi="Times New Roman" w:cs="Times New Roman"/>
          <w:sz w:val="28"/>
          <w:szCs w:val="28"/>
        </w:rPr>
      </w:pPr>
      <w:r>
        <w:rPr>
          <w:rFonts w:ascii="Times New Roman" w:hAnsi="Times New Roman" w:cs="Times New Roman"/>
          <w:sz w:val="28"/>
          <w:szCs w:val="28"/>
        </w:rPr>
        <w:t>Таблица 4</w:t>
      </w:r>
    </w:p>
    <w:p w:rsidR="00BB2099" w:rsidRDefault="00BB2099" w:rsidP="00BB2099">
      <w:pPr>
        <w:autoSpaceDE w:val="0"/>
        <w:autoSpaceDN w:val="0"/>
        <w:adjustRightInd w:val="0"/>
        <w:spacing w:line="360" w:lineRule="auto"/>
        <w:ind w:left="0" w:firstLine="709"/>
        <w:jc w:val="center"/>
        <w:rPr>
          <w:rFonts w:ascii="Times New Roman" w:hAnsi="Times New Roman"/>
          <w:sz w:val="28"/>
          <w:szCs w:val="28"/>
        </w:rPr>
      </w:pPr>
      <w:r>
        <w:rPr>
          <w:rFonts w:ascii="Times New Roman" w:hAnsi="Times New Roman"/>
          <w:sz w:val="28"/>
          <w:szCs w:val="28"/>
        </w:rPr>
        <w:t>Тест на гетероскедостичность регрессионной модели (2010 год)</w:t>
      </w:r>
    </w:p>
    <w:p w:rsidR="00BB2099" w:rsidRPr="00EE6255" w:rsidRDefault="00BB2099" w:rsidP="00BB2099">
      <w:pPr>
        <w:autoSpaceDE w:val="0"/>
        <w:autoSpaceDN w:val="0"/>
        <w:adjustRightInd w:val="0"/>
        <w:spacing w:line="240" w:lineRule="auto"/>
        <w:ind w:left="0"/>
        <w:rPr>
          <w:rFonts w:ascii="Arial" w:hAnsi="Arial" w:cs="Arial"/>
          <w:sz w:val="18"/>
          <w:szCs w:val="18"/>
        </w:rPr>
      </w:pPr>
    </w:p>
    <w:tbl>
      <w:tblPr>
        <w:tblW w:w="0" w:type="auto"/>
        <w:tblInd w:w="30" w:type="dxa"/>
        <w:tblLayout w:type="fixed"/>
        <w:tblCellMar>
          <w:left w:w="0" w:type="dxa"/>
          <w:right w:w="0" w:type="dxa"/>
        </w:tblCellMar>
        <w:tblLook w:val="0000"/>
      </w:tblPr>
      <w:tblGrid>
        <w:gridCol w:w="2527"/>
        <w:gridCol w:w="1559"/>
        <w:gridCol w:w="1559"/>
        <w:gridCol w:w="1560"/>
        <w:gridCol w:w="1701"/>
      </w:tblGrid>
      <w:tr w:rsidR="00BB2099" w:rsidRPr="00EE6255" w:rsidTr="00BB2099">
        <w:trPr>
          <w:trHeight w:val="225"/>
        </w:trPr>
        <w:tc>
          <w:tcPr>
            <w:tcW w:w="7205" w:type="dxa"/>
            <w:gridSpan w:val="4"/>
            <w:tcBorders>
              <w:top w:val="single" w:sz="4" w:space="0" w:color="auto"/>
              <w:left w:val="single" w:sz="4" w:space="0" w:color="auto"/>
              <w:bottom w:val="nil"/>
              <w:right w:val="nil"/>
            </w:tcBorders>
            <w:vAlign w:val="bottom"/>
          </w:tcPr>
          <w:p w:rsidR="00BB2099" w:rsidRPr="00EE6255" w:rsidRDefault="00BB2099" w:rsidP="00BB2099">
            <w:pPr>
              <w:autoSpaceDE w:val="0"/>
              <w:autoSpaceDN w:val="0"/>
              <w:adjustRightInd w:val="0"/>
              <w:spacing w:line="240" w:lineRule="auto"/>
              <w:ind w:left="0"/>
              <w:rPr>
                <w:rFonts w:ascii="Arial" w:hAnsi="Arial" w:cs="Arial"/>
                <w:color w:val="000000"/>
                <w:sz w:val="24"/>
                <w:szCs w:val="24"/>
              </w:rPr>
            </w:pPr>
            <w:r w:rsidRPr="00EE6255">
              <w:rPr>
                <w:rFonts w:ascii="Arial" w:hAnsi="Arial" w:cs="Arial"/>
                <w:color w:val="000000"/>
                <w:sz w:val="24"/>
                <w:szCs w:val="24"/>
              </w:rPr>
              <w:t>Heteroskedasticity Test: White</w:t>
            </w:r>
          </w:p>
        </w:tc>
        <w:tc>
          <w:tcPr>
            <w:tcW w:w="1701" w:type="dxa"/>
            <w:tcBorders>
              <w:top w:val="single" w:sz="4" w:space="0" w:color="auto"/>
              <w:left w:val="nil"/>
              <w:bottom w:val="nil"/>
              <w:right w:val="single" w:sz="4" w:space="0" w:color="auto"/>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EE6255" w:rsidTr="00BB2099">
        <w:trPr>
          <w:trHeight w:hRule="exact" w:val="90"/>
        </w:trPr>
        <w:tc>
          <w:tcPr>
            <w:tcW w:w="2527" w:type="dxa"/>
            <w:tcBorders>
              <w:top w:val="nil"/>
              <w:left w:val="single" w:sz="4" w:space="0" w:color="auto"/>
              <w:bottom w:val="double" w:sz="6" w:space="2" w:color="auto"/>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double" w:sz="6" w:space="2" w:color="auto"/>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2" w:color="auto"/>
              <w:right w:val="single" w:sz="4" w:space="0" w:color="auto"/>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EE6255" w:rsidTr="00BB2099">
        <w:trPr>
          <w:trHeight w:hRule="exact" w:val="135"/>
        </w:trPr>
        <w:tc>
          <w:tcPr>
            <w:tcW w:w="2527" w:type="dxa"/>
            <w:tcBorders>
              <w:top w:val="nil"/>
              <w:left w:val="single" w:sz="4" w:space="0" w:color="auto"/>
              <w:bottom w:val="nil"/>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single" w:sz="4" w:space="0" w:color="auto"/>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EE6255" w:rsidTr="00BB2099">
        <w:trPr>
          <w:trHeight w:val="225"/>
        </w:trPr>
        <w:tc>
          <w:tcPr>
            <w:tcW w:w="2527" w:type="dxa"/>
            <w:tcBorders>
              <w:top w:val="nil"/>
              <w:left w:val="single" w:sz="4" w:space="0" w:color="auto"/>
              <w:bottom w:val="nil"/>
              <w:right w:val="nil"/>
            </w:tcBorders>
            <w:vAlign w:val="bottom"/>
          </w:tcPr>
          <w:p w:rsidR="00BB2099" w:rsidRPr="00EE6255" w:rsidRDefault="00BB2099" w:rsidP="00BB2099">
            <w:pPr>
              <w:autoSpaceDE w:val="0"/>
              <w:autoSpaceDN w:val="0"/>
              <w:adjustRightInd w:val="0"/>
              <w:spacing w:line="240" w:lineRule="auto"/>
              <w:ind w:left="0"/>
              <w:rPr>
                <w:rFonts w:ascii="Arial" w:hAnsi="Arial" w:cs="Arial"/>
                <w:color w:val="000000"/>
                <w:sz w:val="24"/>
                <w:szCs w:val="24"/>
              </w:rPr>
            </w:pPr>
            <w:r w:rsidRPr="00EE6255">
              <w:rPr>
                <w:rFonts w:ascii="Arial" w:hAnsi="Arial" w:cs="Arial"/>
                <w:color w:val="000000"/>
                <w:sz w:val="24"/>
                <w:szCs w:val="24"/>
              </w:rPr>
              <w:t>F-statistic</w:t>
            </w:r>
          </w:p>
        </w:tc>
        <w:tc>
          <w:tcPr>
            <w:tcW w:w="1559" w:type="dxa"/>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8.796789</w:t>
            </w:r>
          </w:p>
        </w:tc>
        <w:tc>
          <w:tcPr>
            <w:tcW w:w="3119" w:type="dxa"/>
            <w:gridSpan w:val="2"/>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right="10"/>
              <w:rPr>
                <w:rFonts w:ascii="Arial" w:hAnsi="Arial" w:cs="Arial"/>
                <w:color w:val="000000"/>
                <w:sz w:val="24"/>
                <w:szCs w:val="24"/>
              </w:rPr>
            </w:pPr>
            <w:r w:rsidRPr="00EE6255">
              <w:rPr>
                <w:rFonts w:ascii="Arial" w:hAnsi="Arial" w:cs="Arial"/>
                <w:color w:val="000000"/>
                <w:sz w:val="24"/>
                <w:szCs w:val="24"/>
              </w:rPr>
              <w:t>    Prob. F(1,48)</w:t>
            </w:r>
          </w:p>
        </w:tc>
        <w:tc>
          <w:tcPr>
            <w:tcW w:w="1701" w:type="dxa"/>
            <w:tcBorders>
              <w:top w:val="nil"/>
              <w:left w:val="nil"/>
              <w:bottom w:val="nil"/>
              <w:right w:val="single" w:sz="4" w:space="0" w:color="auto"/>
            </w:tcBorders>
            <w:vAlign w:val="bottom"/>
          </w:tcPr>
          <w:p w:rsidR="00BB2099" w:rsidRPr="00EE625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0.0047</w:t>
            </w:r>
          </w:p>
        </w:tc>
      </w:tr>
      <w:tr w:rsidR="00BB2099" w:rsidRPr="00EE6255" w:rsidTr="00BB2099">
        <w:trPr>
          <w:trHeight w:val="225"/>
        </w:trPr>
        <w:tc>
          <w:tcPr>
            <w:tcW w:w="2527" w:type="dxa"/>
            <w:tcBorders>
              <w:top w:val="nil"/>
              <w:left w:val="single" w:sz="4" w:space="0" w:color="auto"/>
              <w:bottom w:val="nil"/>
              <w:right w:val="nil"/>
            </w:tcBorders>
            <w:vAlign w:val="bottom"/>
          </w:tcPr>
          <w:p w:rsidR="00BB2099" w:rsidRPr="00EE6255" w:rsidRDefault="00BB2099" w:rsidP="00BB2099">
            <w:pPr>
              <w:autoSpaceDE w:val="0"/>
              <w:autoSpaceDN w:val="0"/>
              <w:adjustRightInd w:val="0"/>
              <w:spacing w:line="240" w:lineRule="auto"/>
              <w:ind w:left="0"/>
              <w:rPr>
                <w:rFonts w:ascii="Arial" w:hAnsi="Arial" w:cs="Arial"/>
                <w:color w:val="000000"/>
                <w:sz w:val="24"/>
                <w:szCs w:val="24"/>
              </w:rPr>
            </w:pPr>
            <w:r w:rsidRPr="00EE6255">
              <w:rPr>
                <w:rFonts w:ascii="Arial" w:hAnsi="Arial" w:cs="Arial"/>
                <w:color w:val="000000"/>
                <w:sz w:val="24"/>
                <w:szCs w:val="24"/>
              </w:rPr>
              <w:t>Obs*R-squared</w:t>
            </w:r>
          </w:p>
        </w:tc>
        <w:tc>
          <w:tcPr>
            <w:tcW w:w="1559" w:type="dxa"/>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7.744090</w:t>
            </w:r>
          </w:p>
        </w:tc>
        <w:tc>
          <w:tcPr>
            <w:tcW w:w="3119" w:type="dxa"/>
            <w:gridSpan w:val="2"/>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right="10"/>
              <w:rPr>
                <w:rFonts w:ascii="Arial" w:hAnsi="Arial" w:cs="Arial"/>
                <w:color w:val="000000"/>
                <w:sz w:val="24"/>
                <w:szCs w:val="24"/>
              </w:rPr>
            </w:pPr>
            <w:r w:rsidRPr="00EE6255">
              <w:rPr>
                <w:rFonts w:ascii="Arial" w:hAnsi="Arial" w:cs="Arial"/>
                <w:color w:val="000000"/>
                <w:sz w:val="24"/>
                <w:szCs w:val="24"/>
              </w:rPr>
              <w:t>    Prob. Chi-Square(1)</w:t>
            </w:r>
          </w:p>
        </w:tc>
        <w:tc>
          <w:tcPr>
            <w:tcW w:w="1701" w:type="dxa"/>
            <w:tcBorders>
              <w:top w:val="nil"/>
              <w:left w:val="nil"/>
              <w:bottom w:val="nil"/>
              <w:right w:val="single" w:sz="4" w:space="0" w:color="auto"/>
            </w:tcBorders>
            <w:vAlign w:val="bottom"/>
          </w:tcPr>
          <w:p w:rsidR="00BB2099" w:rsidRPr="00EE625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0.0054</w:t>
            </w:r>
          </w:p>
        </w:tc>
      </w:tr>
      <w:tr w:rsidR="00BB2099" w:rsidRPr="00EE6255" w:rsidTr="00BB2099">
        <w:trPr>
          <w:trHeight w:val="225"/>
        </w:trPr>
        <w:tc>
          <w:tcPr>
            <w:tcW w:w="2527" w:type="dxa"/>
            <w:tcBorders>
              <w:top w:val="nil"/>
              <w:left w:val="single" w:sz="4" w:space="0" w:color="auto"/>
              <w:bottom w:val="nil"/>
              <w:right w:val="nil"/>
            </w:tcBorders>
            <w:vAlign w:val="bottom"/>
          </w:tcPr>
          <w:p w:rsidR="00BB2099" w:rsidRPr="00EE6255" w:rsidRDefault="00BB2099" w:rsidP="00BB2099">
            <w:pPr>
              <w:autoSpaceDE w:val="0"/>
              <w:autoSpaceDN w:val="0"/>
              <w:adjustRightInd w:val="0"/>
              <w:spacing w:line="240" w:lineRule="auto"/>
              <w:ind w:left="0"/>
              <w:rPr>
                <w:rFonts w:ascii="Arial" w:hAnsi="Arial" w:cs="Arial"/>
                <w:color w:val="000000"/>
                <w:sz w:val="24"/>
                <w:szCs w:val="24"/>
              </w:rPr>
            </w:pPr>
            <w:r w:rsidRPr="00EE6255">
              <w:rPr>
                <w:rFonts w:ascii="Arial" w:hAnsi="Arial" w:cs="Arial"/>
                <w:color w:val="000000"/>
                <w:sz w:val="24"/>
                <w:szCs w:val="24"/>
              </w:rPr>
              <w:t>Scaled explained SS</w:t>
            </w:r>
          </w:p>
        </w:tc>
        <w:tc>
          <w:tcPr>
            <w:tcW w:w="1559" w:type="dxa"/>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26.82146</w:t>
            </w:r>
          </w:p>
        </w:tc>
        <w:tc>
          <w:tcPr>
            <w:tcW w:w="3119" w:type="dxa"/>
            <w:gridSpan w:val="2"/>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right="10"/>
              <w:rPr>
                <w:rFonts w:ascii="Arial" w:hAnsi="Arial" w:cs="Arial"/>
                <w:color w:val="000000"/>
                <w:sz w:val="24"/>
                <w:szCs w:val="24"/>
              </w:rPr>
            </w:pPr>
            <w:r w:rsidRPr="00EE6255">
              <w:rPr>
                <w:rFonts w:ascii="Arial" w:hAnsi="Arial" w:cs="Arial"/>
                <w:color w:val="000000"/>
                <w:sz w:val="24"/>
                <w:szCs w:val="24"/>
              </w:rPr>
              <w:t>    Prob. Chi-Square(1)</w:t>
            </w:r>
          </w:p>
        </w:tc>
        <w:tc>
          <w:tcPr>
            <w:tcW w:w="1701" w:type="dxa"/>
            <w:tcBorders>
              <w:top w:val="nil"/>
              <w:left w:val="nil"/>
              <w:bottom w:val="nil"/>
              <w:right w:val="single" w:sz="4" w:space="0" w:color="auto"/>
            </w:tcBorders>
            <w:vAlign w:val="bottom"/>
          </w:tcPr>
          <w:p w:rsidR="00BB2099" w:rsidRPr="00EE625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0.0000</w:t>
            </w:r>
          </w:p>
        </w:tc>
      </w:tr>
      <w:tr w:rsidR="00BB2099" w:rsidRPr="00EE6255" w:rsidTr="00BB2099">
        <w:trPr>
          <w:trHeight w:hRule="exact" w:val="90"/>
        </w:trPr>
        <w:tc>
          <w:tcPr>
            <w:tcW w:w="2527" w:type="dxa"/>
            <w:tcBorders>
              <w:top w:val="nil"/>
              <w:left w:val="single" w:sz="4" w:space="0" w:color="auto"/>
              <w:bottom w:val="double" w:sz="6" w:space="2" w:color="auto"/>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double" w:sz="6" w:space="2" w:color="auto"/>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2" w:color="auto"/>
              <w:right w:val="single" w:sz="4" w:space="0" w:color="auto"/>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EE6255" w:rsidTr="00BB2099">
        <w:trPr>
          <w:trHeight w:hRule="exact" w:val="135"/>
        </w:trPr>
        <w:tc>
          <w:tcPr>
            <w:tcW w:w="2527" w:type="dxa"/>
            <w:tcBorders>
              <w:top w:val="nil"/>
              <w:left w:val="single" w:sz="4" w:space="0" w:color="auto"/>
              <w:bottom w:val="nil"/>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single" w:sz="4" w:space="0" w:color="auto"/>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EE6255" w:rsidTr="00BB2099">
        <w:trPr>
          <w:trHeight w:val="225"/>
        </w:trPr>
        <w:tc>
          <w:tcPr>
            <w:tcW w:w="2527" w:type="dxa"/>
            <w:tcBorders>
              <w:top w:val="nil"/>
              <w:left w:val="single" w:sz="4" w:space="0" w:color="auto"/>
              <w:bottom w:val="nil"/>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single" w:sz="4" w:space="0" w:color="auto"/>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EE6255" w:rsidTr="00BB2099">
        <w:trPr>
          <w:trHeight w:val="225"/>
        </w:trPr>
        <w:tc>
          <w:tcPr>
            <w:tcW w:w="4086" w:type="dxa"/>
            <w:gridSpan w:val="2"/>
            <w:tcBorders>
              <w:top w:val="nil"/>
              <w:left w:val="single" w:sz="4" w:space="0" w:color="auto"/>
              <w:bottom w:val="nil"/>
              <w:right w:val="nil"/>
            </w:tcBorders>
            <w:vAlign w:val="bottom"/>
          </w:tcPr>
          <w:p w:rsidR="00BB2099" w:rsidRPr="00EE6255" w:rsidRDefault="00BB2099" w:rsidP="00BB2099">
            <w:pPr>
              <w:autoSpaceDE w:val="0"/>
              <w:autoSpaceDN w:val="0"/>
              <w:adjustRightInd w:val="0"/>
              <w:spacing w:line="240" w:lineRule="auto"/>
              <w:ind w:left="0"/>
              <w:rPr>
                <w:rFonts w:ascii="Arial" w:hAnsi="Arial" w:cs="Arial"/>
                <w:color w:val="000000"/>
                <w:sz w:val="24"/>
                <w:szCs w:val="24"/>
              </w:rPr>
            </w:pPr>
            <w:r w:rsidRPr="00EE6255">
              <w:rPr>
                <w:rFonts w:ascii="Arial" w:hAnsi="Arial" w:cs="Arial"/>
                <w:color w:val="000000"/>
                <w:sz w:val="24"/>
                <w:szCs w:val="24"/>
              </w:rPr>
              <w:t>Test Equation:</w:t>
            </w:r>
          </w:p>
        </w:tc>
        <w:tc>
          <w:tcPr>
            <w:tcW w:w="1559" w:type="dxa"/>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single" w:sz="4" w:space="0" w:color="auto"/>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EE6255" w:rsidTr="00BB2099">
        <w:trPr>
          <w:trHeight w:val="225"/>
        </w:trPr>
        <w:tc>
          <w:tcPr>
            <w:tcW w:w="5645" w:type="dxa"/>
            <w:gridSpan w:val="3"/>
            <w:tcBorders>
              <w:top w:val="nil"/>
              <w:left w:val="single" w:sz="4" w:space="0" w:color="auto"/>
              <w:bottom w:val="nil"/>
              <w:right w:val="nil"/>
            </w:tcBorders>
            <w:vAlign w:val="bottom"/>
          </w:tcPr>
          <w:p w:rsidR="00BB2099" w:rsidRPr="00EE6255" w:rsidRDefault="00BB2099" w:rsidP="00BB2099">
            <w:pPr>
              <w:autoSpaceDE w:val="0"/>
              <w:autoSpaceDN w:val="0"/>
              <w:adjustRightInd w:val="0"/>
              <w:spacing w:line="240" w:lineRule="auto"/>
              <w:ind w:left="0"/>
              <w:rPr>
                <w:rFonts w:ascii="Arial" w:hAnsi="Arial" w:cs="Arial"/>
                <w:color w:val="000000"/>
                <w:sz w:val="24"/>
                <w:szCs w:val="24"/>
              </w:rPr>
            </w:pPr>
            <w:r w:rsidRPr="00EE6255">
              <w:rPr>
                <w:rFonts w:ascii="Arial" w:hAnsi="Arial" w:cs="Arial"/>
                <w:color w:val="000000"/>
                <w:sz w:val="24"/>
                <w:szCs w:val="24"/>
              </w:rPr>
              <w:t>Dependent Variable: RESID^2</w:t>
            </w:r>
          </w:p>
        </w:tc>
        <w:tc>
          <w:tcPr>
            <w:tcW w:w="1560" w:type="dxa"/>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single" w:sz="4" w:space="0" w:color="auto"/>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EE6255" w:rsidTr="00BB2099">
        <w:trPr>
          <w:trHeight w:val="225"/>
        </w:trPr>
        <w:tc>
          <w:tcPr>
            <w:tcW w:w="5645" w:type="dxa"/>
            <w:gridSpan w:val="3"/>
            <w:tcBorders>
              <w:top w:val="nil"/>
              <w:left w:val="single" w:sz="4" w:space="0" w:color="auto"/>
              <w:bottom w:val="nil"/>
              <w:right w:val="nil"/>
            </w:tcBorders>
            <w:vAlign w:val="bottom"/>
          </w:tcPr>
          <w:p w:rsidR="00BB2099" w:rsidRPr="00EE6255" w:rsidRDefault="00BB2099" w:rsidP="00BB2099">
            <w:pPr>
              <w:autoSpaceDE w:val="0"/>
              <w:autoSpaceDN w:val="0"/>
              <w:adjustRightInd w:val="0"/>
              <w:spacing w:line="240" w:lineRule="auto"/>
              <w:ind w:left="0"/>
              <w:rPr>
                <w:rFonts w:ascii="Arial" w:hAnsi="Arial" w:cs="Arial"/>
                <w:color w:val="000000"/>
                <w:sz w:val="24"/>
                <w:szCs w:val="24"/>
              </w:rPr>
            </w:pPr>
            <w:r w:rsidRPr="00EE6255">
              <w:rPr>
                <w:rFonts w:ascii="Arial" w:hAnsi="Arial" w:cs="Arial"/>
                <w:color w:val="000000"/>
                <w:sz w:val="24"/>
                <w:szCs w:val="24"/>
              </w:rPr>
              <w:t>Method: Least Squares</w:t>
            </w:r>
          </w:p>
        </w:tc>
        <w:tc>
          <w:tcPr>
            <w:tcW w:w="1560" w:type="dxa"/>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single" w:sz="4" w:space="0" w:color="auto"/>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EE6255" w:rsidTr="00BB2099">
        <w:trPr>
          <w:trHeight w:val="225"/>
        </w:trPr>
        <w:tc>
          <w:tcPr>
            <w:tcW w:w="5645" w:type="dxa"/>
            <w:gridSpan w:val="3"/>
            <w:tcBorders>
              <w:top w:val="nil"/>
              <w:left w:val="single" w:sz="4" w:space="0" w:color="auto"/>
              <w:bottom w:val="nil"/>
              <w:right w:val="nil"/>
            </w:tcBorders>
            <w:vAlign w:val="bottom"/>
          </w:tcPr>
          <w:p w:rsidR="00BB2099" w:rsidRPr="00EE6255" w:rsidRDefault="00BB2099" w:rsidP="00BB2099">
            <w:pPr>
              <w:autoSpaceDE w:val="0"/>
              <w:autoSpaceDN w:val="0"/>
              <w:adjustRightInd w:val="0"/>
              <w:spacing w:line="240" w:lineRule="auto"/>
              <w:ind w:left="0"/>
              <w:rPr>
                <w:rFonts w:ascii="Arial" w:hAnsi="Arial" w:cs="Arial"/>
                <w:color w:val="000000"/>
                <w:sz w:val="24"/>
                <w:szCs w:val="24"/>
              </w:rPr>
            </w:pPr>
            <w:r w:rsidRPr="00EE6255">
              <w:rPr>
                <w:rFonts w:ascii="Arial" w:hAnsi="Arial" w:cs="Arial"/>
                <w:color w:val="000000"/>
                <w:sz w:val="24"/>
                <w:szCs w:val="24"/>
              </w:rPr>
              <w:t>Date: 05/14/13   Time: 01:30</w:t>
            </w:r>
          </w:p>
        </w:tc>
        <w:tc>
          <w:tcPr>
            <w:tcW w:w="1560" w:type="dxa"/>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single" w:sz="4" w:space="0" w:color="auto"/>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EE6255" w:rsidTr="00BB2099">
        <w:trPr>
          <w:trHeight w:val="225"/>
        </w:trPr>
        <w:tc>
          <w:tcPr>
            <w:tcW w:w="4086" w:type="dxa"/>
            <w:gridSpan w:val="2"/>
            <w:tcBorders>
              <w:top w:val="nil"/>
              <w:left w:val="single" w:sz="4" w:space="0" w:color="auto"/>
              <w:bottom w:val="nil"/>
              <w:right w:val="nil"/>
            </w:tcBorders>
            <w:vAlign w:val="bottom"/>
          </w:tcPr>
          <w:p w:rsidR="00BB2099" w:rsidRPr="00EE6255" w:rsidRDefault="00BB2099" w:rsidP="00BB2099">
            <w:pPr>
              <w:autoSpaceDE w:val="0"/>
              <w:autoSpaceDN w:val="0"/>
              <w:adjustRightInd w:val="0"/>
              <w:spacing w:line="240" w:lineRule="auto"/>
              <w:ind w:left="0"/>
              <w:rPr>
                <w:rFonts w:ascii="Arial" w:hAnsi="Arial" w:cs="Arial"/>
                <w:color w:val="000000"/>
                <w:sz w:val="24"/>
                <w:szCs w:val="24"/>
              </w:rPr>
            </w:pPr>
            <w:r w:rsidRPr="00EE6255">
              <w:rPr>
                <w:rFonts w:ascii="Arial" w:hAnsi="Arial" w:cs="Arial"/>
                <w:color w:val="000000"/>
                <w:sz w:val="24"/>
                <w:szCs w:val="24"/>
              </w:rPr>
              <w:t>Sample: 1 50</w:t>
            </w:r>
          </w:p>
        </w:tc>
        <w:tc>
          <w:tcPr>
            <w:tcW w:w="1559" w:type="dxa"/>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single" w:sz="4" w:space="0" w:color="auto"/>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EE6255" w:rsidTr="00BB2099">
        <w:trPr>
          <w:trHeight w:val="225"/>
        </w:trPr>
        <w:tc>
          <w:tcPr>
            <w:tcW w:w="5645" w:type="dxa"/>
            <w:gridSpan w:val="3"/>
            <w:tcBorders>
              <w:top w:val="nil"/>
              <w:left w:val="single" w:sz="4" w:space="0" w:color="auto"/>
              <w:bottom w:val="nil"/>
              <w:right w:val="nil"/>
            </w:tcBorders>
            <w:vAlign w:val="bottom"/>
          </w:tcPr>
          <w:p w:rsidR="00BB2099" w:rsidRPr="00EE6255" w:rsidRDefault="00BB2099" w:rsidP="00BB2099">
            <w:pPr>
              <w:autoSpaceDE w:val="0"/>
              <w:autoSpaceDN w:val="0"/>
              <w:adjustRightInd w:val="0"/>
              <w:spacing w:line="240" w:lineRule="auto"/>
              <w:ind w:left="0"/>
              <w:rPr>
                <w:rFonts w:ascii="Arial" w:hAnsi="Arial" w:cs="Arial"/>
                <w:color w:val="000000"/>
                <w:sz w:val="24"/>
                <w:szCs w:val="24"/>
              </w:rPr>
            </w:pPr>
            <w:r w:rsidRPr="00EE6255">
              <w:rPr>
                <w:rFonts w:ascii="Arial" w:hAnsi="Arial" w:cs="Arial"/>
                <w:color w:val="000000"/>
                <w:sz w:val="24"/>
                <w:szCs w:val="24"/>
              </w:rPr>
              <w:t>Included observations: 50</w:t>
            </w:r>
          </w:p>
        </w:tc>
        <w:tc>
          <w:tcPr>
            <w:tcW w:w="1560" w:type="dxa"/>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single" w:sz="4" w:space="0" w:color="auto"/>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EE6255" w:rsidTr="00BB2099">
        <w:trPr>
          <w:trHeight w:hRule="exact" w:val="90"/>
        </w:trPr>
        <w:tc>
          <w:tcPr>
            <w:tcW w:w="2527" w:type="dxa"/>
            <w:tcBorders>
              <w:top w:val="nil"/>
              <w:left w:val="single" w:sz="4" w:space="0" w:color="auto"/>
              <w:bottom w:val="double" w:sz="6" w:space="2" w:color="auto"/>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double" w:sz="6" w:space="2" w:color="auto"/>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2" w:color="auto"/>
              <w:right w:val="single" w:sz="4" w:space="0" w:color="auto"/>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EE6255" w:rsidTr="00BB2099">
        <w:trPr>
          <w:trHeight w:hRule="exact" w:val="135"/>
        </w:trPr>
        <w:tc>
          <w:tcPr>
            <w:tcW w:w="2527" w:type="dxa"/>
            <w:tcBorders>
              <w:top w:val="nil"/>
              <w:left w:val="single" w:sz="4" w:space="0" w:color="auto"/>
              <w:bottom w:val="nil"/>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single" w:sz="4" w:space="0" w:color="auto"/>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EE6255" w:rsidTr="00BB2099">
        <w:trPr>
          <w:trHeight w:val="225"/>
        </w:trPr>
        <w:tc>
          <w:tcPr>
            <w:tcW w:w="2527" w:type="dxa"/>
            <w:tcBorders>
              <w:top w:val="nil"/>
              <w:left w:val="single" w:sz="4" w:space="0" w:color="auto"/>
              <w:bottom w:val="nil"/>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r w:rsidRPr="00EE6255">
              <w:rPr>
                <w:rFonts w:ascii="Arial" w:hAnsi="Arial" w:cs="Arial"/>
                <w:color w:val="000000"/>
                <w:sz w:val="24"/>
                <w:szCs w:val="24"/>
              </w:rPr>
              <w:t>Variable</w:t>
            </w:r>
          </w:p>
        </w:tc>
        <w:tc>
          <w:tcPr>
            <w:tcW w:w="1559" w:type="dxa"/>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Coefficient</w:t>
            </w:r>
          </w:p>
        </w:tc>
        <w:tc>
          <w:tcPr>
            <w:tcW w:w="1559" w:type="dxa"/>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Std. Error</w:t>
            </w:r>
          </w:p>
        </w:tc>
        <w:tc>
          <w:tcPr>
            <w:tcW w:w="1560" w:type="dxa"/>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t-Statistic</w:t>
            </w:r>
          </w:p>
        </w:tc>
        <w:tc>
          <w:tcPr>
            <w:tcW w:w="1701" w:type="dxa"/>
            <w:tcBorders>
              <w:top w:val="nil"/>
              <w:left w:val="nil"/>
              <w:bottom w:val="nil"/>
              <w:right w:val="single" w:sz="4" w:space="0" w:color="auto"/>
            </w:tcBorders>
            <w:vAlign w:val="bottom"/>
          </w:tcPr>
          <w:p w:rsidR="00BB2099" w:rsidRPr="00EE625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Prob.  </w:t>
            </w:r>
          </w:p>
        </w:tc>
      </w:tr>
      <w:tr w:rsidR="00BB2099" w:rsidRPr="00EE6255" w:rsidTr="00BB2099">
        <w:trPr>
          <w:trHeight w:hRule="exact" w:val="90"/>
        </w:trPr>
        <w:tc>
          <w:tcPr>
            <w:tcW w:w="2527" w:type="dxa"/>
            <w:tcBorders>
              <w:top w:val="nil"/>
              <w:left w:val="single" w:sz="4" w:space="0" w:color="auto"/>
              <w:bottom w:val="double" w:sz="6" w:space="2" w:color="auto"/>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double" w:sz="6" w:space="2" w:color="auto"/>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2" w:color="auto"/>
              <w:right w:val="single" w:sz="4" w:space="0" w:color="auto"/>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EE6255" w:rsidTr="00BB2099">
        <w:trPr>
          <w:trHeight w:hRule="exact" w:val="135"/>
        </w:trPr>
        <w:tc>
          <w:tcPr>
            <w:tcW w:w="2527" w:type="dxa"/>
            <w:tcBorders>
              <w:top w:val="nil"/>
              <w:left w:val="single" w:sz="4" w:space="0" w:color="auto"/>
              <w:bottom w:val="nil"/>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single" w:sz="4" w:space="0" w:color="auto"/>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EE6255" w:rsidTr="00BB2099">
        <w:trPr>
          <w:trHeight w:val="225"/>
        </w:trPr>
        <w:tc>
          <w:tcPr>
            <w:tcW w:w="2527" w:type="dxa"/>
            <w:tcBorders>
              <w:top w:val="nil"/>
              <w:left w:val="single" w:sz="4" w:space="0" w:color="auto"/>
              <w:bottom w:val="nil"/>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r w:rsidRPr="00EE6255">
              <w:rPr>
                <w:rFonts w:ascii="Arial" w:hAnsi="Arial" w:cs="Arial"/>
                <w:color w:val="000000"/>
                <w:sz w:val="24"/>
                <w:szCs w:val="24"/>
              </w:rPr>
              <w:t>C</w:t>
            </w:r>
          </w:p>
        </w:tc>
        <w:tc>
          <w:tcPr>
            <w:tcW w:w="1559" w:type="dxa"/>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8.49E+09</w:t>
            </w:r>
          </w:p>
        </w:tc>
        <w:tc>
          <w:tcPr>
            <w:tcW w:w="1559" w:type="dxa"/>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5.97E+09</w:t>
            </w:r>
          </w:p>
        </w:tc>
        <w:tc>
          <w:tcPr>
            <w:tcW w:w="1560" w:type="dxa"/>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1.423303</w:t>
            </w:r>
          </w:p>
        </w:tc>
        <w:tc>
          <w:tcPr>
            <w:tcW w:w="1701" w:type="dxa"/>
            <w:tcBorders>
              <w:top w:val="nil"/>
              <w:left w:val="nil"/>
              <w:bottom w:val="nil"/>
              <w:right w:val="single" w:sz="4" w:space="0" w:color="auto"/>
            </w:tcBorders>
            <w:vAlign w:val="bottom"/>
          </w:tcPr>
          <w:p w:rsidR="00BB2099" w:rsidRPr="00EE625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0.1611</w:t>
            </w:r>
          </w:p>
        </w:tc>
      </w:tr>
      <w:tr w:rsidR="00BB2099" w:rsidRPr="00EE6255" w:rsidTr="00BB2099">
        <w:trPr>
          <w:trHeight w:val="225"/>
        </w:trPr>
        <w:tc>
          <w:tcPr>
            <w:tcW w:w="2527" w:type="dxa"/>
            <w:tcBorders>
              <w:top w:val="nil"/>
              <w:left w:val="single" w:sz="4" w:space="0" w:color="auto"/>
              <w:bottom w:val="nil"/>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r w:rsidRPr="00EE6255">
              <w:rPr>
                <w:rFonts w:ascii="Arial" w:hAnsi="Arial" w:cs="Arial"/>
                <w:color w:val="000000"/>
                <w:sz w:val="24"/>
                <w:szCs w:val="24"/>
              </w:rPr>
              <w:t>EVA_10^2</w:t>
            </w:r>
          </w:p>
        </w:tc>
        <w:tc>
          <w:tcPr>
            <w:tcW w:w="1559" w:type="dxa"/>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42.35347</w:t>
            </w:r>
          </w:p>
        </w:tc>
        <w:tc>
          <w:tcPr>
            <w:tcW w:w="1559" w:type="dxa"/>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14.27996</w:t>
            </w:r>
          </w:p>
        </w:tc>
        <w:tc>
          <w:tcPr>
            <w:tcW w:w="1560" w:type="dxa"/>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2.965938</w:t>
            </w:r>
          </w:p>
        </w:tc>
        <w:tc>
          <w:tcPr>
            <w:tcW w:w="1701" w:type="dxa"/>
            <w:tcBorders>
              <w:top w:val="nil"/>
              <w:left w:val="nil"/>
              <w:bottom w:val="nil"/>
              <w:right w:val="single" w:sz="4" w:space="0" w:color="auto"/>
            </w:tcBorders>
            <w:vAlign w:val="bottom"/>
          </w:tcPr>
          <w:p w:rsidR="00BB2099" w:rsidRPr="00EE625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0.0047</w:t>
            </w:r>
          </w:p>
        </w:tc>
      </w:tr>
      <w:tr w:rsidR="00BB2099" w:rsidRPr="00EE6255" w:rsidTr="00BB2099">
        <w:trPr>
          <w:trHeight w:hRule="exact" w:val="90"/>
        </w:trPr>
        <w:tc>
          <w:tcPr>
            <w:tcW w:w="2527" w:type="dxa"/>
            <w:tcBorders>
              <w:top w:val="nil"/>
              <w:left w:val="single" w:sz="4" w:space="0" w:color="auto"/>
              <w:bottom w:val="double" w:sz="6" w:space="2" w:color="auto"/>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double" w:sz="6" w:space="2" w:color="auto"/>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2" w:color="auto"/>
              <w:right w:val="single" w:sz="4" w:space="0" w:color="auto"/>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EE6255" w:rsidTr="00BB2099">
        <w:trPr>
          <w:trHeight w:hRule="exact" w:val="135"/>
        </w:trPr>
        <w:tc>
          <w:tcPr>
            <w:tcW w:w="2527" w:type="dxa"/>
            <w:tcBorders>
              <w:top w:val="nil"/>
              <w:left w:val="single" w:sz="4" w:space="0" w:color="auto"/>
              <w:bottom w:val="nil"/>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single" w:sz="4" w:space="0" w:color="auto"/>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EE6255" w:rsidTr="00BB2099">
        <w:trPr>
          <w:trHeight w:val="225"/>
        </w:trPr>
        <w:tc>
          <w:tcPr>
            <w:tcW w:w="2527" w:type="dxa"/>
            <w:tcBorders>
              <w:top w:val="nil"/>
              <w:left w:val="single" w:sz="4" w:space="0" w:color="auto"/>
              <w:bottom w:val="nil"/>
              <w:right w:val="nil"/>
            </w:tcBorders>
            <w:vAlign w:val="bottom"/>
          </w:tcPr>
          <w:p w:rsidR="00BB2099" w:rsidRPr="00EE6255" w:rsidRDefault="00BB2099" w:rsidP="00BB2099">
            <w:pPr>
              <w:autoSpaceDE w:val="0"/>
              <w:autoSpaceDN w:val="0"/>
              <w:adjustRightInd w:val="0"/>
              <w:spacing w:line="240" w:lineRule="auto"/>
              <w:ind w:left="0"/>
              <w:rPr>
                <w:rFonts w:ascii="Arial" w:hAnsi="Arial" w:cs="Arial"/>
                <w:color w:val="000000"/>
                <w:sz w:val="24"/>
                <w:szCs w:val="24"/>
              </w:rPr>
            </w:pPr>
            <w:r w:rsidRPr="00EE6255">
              <w:rPr>
                <w:rFonts w:ascii="Arial" w:hAnsi="Arial" w:cs="Arial"/>
                <w:color w:val="000000"/>
                <w:sz w:val="24"/>
                <w:szCs w:val="24"/>
              </w:rPr>
              <w:t>R-squared</w:t>
            </w:r>
          </w:p>
        </w:tc>
        <w:tc>
          <w:tcPr>
            <w:tcW w:w="1559" w:type="dxa"/>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0.154882</w:t>
            </w:r>
          </w:p>
        </w:tc>
        <w:tc>
          <w:tcPr>
            <w:tcW w:w="3119" w:type="dxa"/>
            <w:gridSpan w:val="2"/>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right="10"/>
              <w:rPr>
                <w:rFonts w:ascii="Arial" w:hAnsi="Arial" w:cs="Arial"/>
                <w:color w:val="000000"/>
                <w:sz w:val="24"/>
                <w:szCs w:val="24"/>
              </w:rPr>
            </w:pPr>
            <w:r w:rsidRPr="00EE6255">
              <w:rPr>
                <w:rFonts w:ascii="Arial" w:hAnsi="Arial" w:cs="Arial"/>
                <w:color w:val="000000"/>
                <w:sz w:val="24"/>
                <w:szCs w:val="24"/>
              </w:rPr>
              <w:t>    Mean dependent var</w:t>
            </w:r>
          </w:p>
        </w:tc>
        <w:tc>
          <w:tcPr>
            <w:tcW w:w="1701" w:type="dxa"/>
            <w:tcBorders>
              <w:top w:val="nil"/>
              <w:left w:val="nil"/>
              <w:bottom w:val="nil"/>
              <w:right w:val="single" w:sz="4" w:space="0" w:color="auto"/>
            </w:tcBorders>
            <w:vAlign w:val="bottom"/>
          </w:tcPr>
          <w:p w:rsidR="00BB2099" w:rsidRPr="00EE625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1.52E+10</w:t>
            </w:r>
          </w:p>
        </w:tc>
      </w:tr>
      <w:tr w:rsidR="00BB2099" w:rsidRPr="00EE6255" w:rsidTr="00BB2099">
        <w:trPr>
          <w:trHeight w:val="225"/>
        </w:trPr>
        <w:tc>
          <w:tcPr>
            <w:tcW w:w="2527" w:type="dxa"/>
            <w:tcBorders>
              <w:top w:val="nil"/>
              <w:left w:val="single" w:sz="4" w:space="0" w:color="auto"/>
              <w:bottom w:val="nil"/>
              <w:right w:val="nil"/>
            </w:tcBorders>
            <w:vAlign w:val="bottom"/>
          </w:tcPr>
          <w:p w:rsidR="00BB2099" w:rsidRPr="00EE6255" w:rsidRDefault="00BB2099" w:rsidP="00BB2099">
            <w:pPr>
              <w:autoSpaceDE w:val="0"/>
              <w:autoSpaceDN w:val="0"/>
              <w:adjustRightInd w:val="0"/>
              <w:spacing w:line="240" w:lineRule="auto"/>
              <w:ind w:left="0"/>
              <w:rPr>
                <w:rFonts w:ascii="Arial" w:hAnsi="Arial" w:cs="Arial"/>
                <w:color w:val="000000"/>
                <w:sz w:val="24"/>
                <w:szCs w:val="24"/>
              </w:rPr>
            </w:pPr>
            <w:r w:rsidRPr="00EE6255">
              <w:rPr>
                <w:rFonts w:ascii="Arial" w:hAnsi="Arial" w:cs="Arial"/>
                <w:color w:val="000000"/>
                <w:sz w:val="24"/>
                <w:szCs w:val="24"/>
              </w:rPr>
              <w:t>Adjusted R-squared</w:t>
            </w:r>
          </w:p>
        </w:tc>
        <w:tc>
          <w:tcPr>
            <w:tcW w:w="1559" w:type="dxa"/>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0.137275</w:t>
            </w:r>
          </w:p>
        </w:tc>
        <w:tc>
          <w:tcPr>
            <w:tcW w:w="3119" w:type="dxa"/>
            <w:gridSpan w:val="2"/>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right="10"/>
              <w:rPr>
                <w:rFonts w:ascii="Arial" w:hAnsi="Arial" w:cs="Arial"/>
                <w:color w:val="000000"/>
                <w:sz w:val="24"/>
                <w:szCs w:val="24"/>
              </w:rPr>
            </w:pPr>
            <w:r w:rsidRPr="00EE6255">
              <w:rPr>
                <w:rFonts w:ascii="Arial" w:hAnsi="Arial" w:cs="Arial"/>
                <w:color w:val="000000"/>
                <w:sz w:val="24"/>
                <w:szCs w:val="24"/>
              </w:rPr>
              <w:t>    S.D. dependent var</w:t>
            </w:r>
          </w:p>
        </w:tc>
        <w:tc>
          <w:tcPr>
            <w:tcW w:w="1701" w:type="dxa"/>
            <w:tcBorders>
              <w:top w:val="nil"/>
              <w:left w:val="nil"/>
              <w:bottom w:val="nil"/>
              <w:right w:val="single" w:sz="4" w:space="0" w:color="auto"/>
            </w:tcBorders>
            <w:vAlign w:val="bottom"/>
          </w:tcPr>
          <w:p w:rsidR="00BB2099" w:rsidRPr="00EE625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4.20E+10</w:t>
            </w:r>
          </w:p>
        </w:tc>
      </w:tr>
      <w:tr w:rsidR="00BB2099" w:rsidRPr="00EE6255" w:rsidTr="00BB2099">
        <w:trPr>
          <w:trHeight w:val="225"/>
        </w:trPr>
        <w:tc>
          <w:tcPr>
            <w:tcW w:w="2527" w:type="dxa"/>
            <w:tcBorders>
              <w:top w:val="nil"/>
              <w:left w:val="single" w:sz="4" w:space="0" w:color="auto"/>
              <w:bottom w:val="nil"/>
              <w:right w:val="nil"/>
            </w:tcBorders>
            <w:vAlign w:val="bottom"/>
          </w:tcPr>
          <w:p w:rsidR="00BB2099" w:rsidRPr="00EE6255" w:rsidRDefault="00BB2099" w:rsidP="00BB2099">
            <w:pPr>
              <w:autoSpaceDE w:val="0"/>
              <w:autoSpaceDN w:val="0"/>
              <w:adjustRightInd w:val="0"/>
              <w:spacing w:line="240" w:lineRule="auto"/>
              <w:ind w:left="0"/>
              <w:rPr>
                <w:rFonts w:ascii="Arial" w:hAnsi="Arial" w:cs="Arial"/>
                <w:color w:val="000000"/>
                <w:sz w:val="24"/>
                <w:szCs w:val="24"/>
              </w:rPr>
            </w:pPr>
            <w:r w:rsidRPr="00EE6255">
              <w:rPr>
                <w:rFonts w:ascii="Arial" w:hAnsi="Arial" w:cs="Arial"/>
                <w:color w:val="000000"/>
                <w:sz w:val="24"/>
                <w:szCs w:val="24"/>
              </w:rPr>
              <w:t>S.E. of regression</w:t>
            </w:r>
          </w:p>
        </w:tc>
        <w:tc>
          <w:tcPr>
            <w:tcW w:w="1559" w:type="dxa"/>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3.90E+10</w:t>
            </w:r>
          </w:p>
        </w:tc>
        <w:tc>
          <w:tcPr>
            <w:tcW w:w="3119" w:type="dxa"/>
            <w:gridSpan w:val="2"/>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right="10"/>
              <w:rPr>
                <w:rFonts w:ascii="Arial" w:hAnsi="Arial" w:cs="Arial"/>
                <w:color w:val="000000"/>
                <w:sz w:val="24"/>
                <w:szCs w:val="24"/>
              </w:rPr>
            </w:pPr>
            <w:r w:rsidRPr="00EE6255">
              <w:rPr>
                <w:rFonts w:ascii="Arial" w:hAnsi="Arial" w:cs="Arial"/>
                <w:color w:val="000000"/>
                <w:sz w:val="24"/>
                <w:szCs w:val="24"/>
              </w:rPr>
              <w:t>    Akaike info criterion</w:t>
            </w:r>
          </w:p>
        </w:tc>
        <w:tc>
          <w:tcPr>
            <w:tcW w:w="1701" w:type="dxa"/>
            <w:tcBorders>
              <w:top w:val="nil"/>
              <w:left w:val="nil"/>
              <w:bottom w:val="nil"/>
              <w:right w:val="single" w:sz="4" w:space="0" w:color="auto"/>
            </w:tcBorders>
            <w:vAlign w:val="bottom"/>
          </w:tcPr>
          <w:p w:rsidR="00BB2099" w:rsidRPr="00EE625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51.65323</w:t>
            </w:r>
          </w:p>
        </w:tc>
      </w:tr>
      <w:tr w:rsidR="00BB2099" w:rsidRPr="00EE6255" w:rsidTr="00BB2099">
        <w:trPr>
          <w:trHeight w:val="225"/>
        </w:trPr>
        <w:tc>
          <w:tcPr>
            <w:tcW w:w="2527" w:type="dxa"/>
            <w:tcBorders>
              <w:top w:val="nil"/>
              <w:left w:val="single" w:sz="4" w:space="0" w:color="auto"/>
              <w:bottom w:val="nil"/>
              <w:right w:val="nil"/>
            </w:tcBorders>
            <w:vAlign w:val="bottom"/>
          </w:tcPr>
          <w:p w:rsidR="00BB2099" w:rsidRPr="00EE6255" w:rsidRDefault="00BB2099" w:rsidP="00BB2099">
            <w:pPr>
              <w:autoSpaceDE w:val="0"/>
              <w:autoSpaceDN w:val="0"/>
              <w:adjustRightInd w:val="0"/>
              <w:spacing w:line="240" w:lineRule="auto"/>
              <w:ind w:left="0"/>
              <w:rPr>
                <w:rFonts w:ascii="Arial" w:hAnsi="Arial" w:cs="Arial"/>
                <w:color w:val="000000"/>
                <w:sz w:val="24"/>
                <w:szCs w:val="24"/>
              </w:rPr>
            </w:pPr>
            <w:r w:rsidRPr="00EE6255">
              <w:rPr>
                <w:rFonts w:ascii="Arial" w:hAnsi="Arial" w:cs="Arial"/>
                <w:color w:val="000000"/>
                <w:sz w:val="24"/>
                <w:szCs w:val="24"/>
              </w:rPr>
              <w:t>Sum squared resid</w:t>
            </w:r>
          </w:p>
        </w:tc>
        <w:tc>
          <w:tcPr>
            <w:tcW w:w="1559" w:type="dxa"/>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7.32E+22</w:t>
            </w:r>
          </w:p>
        </w:tc>
        <w:tc>
          <w:tcPr>
            <w:tcW w:w="3119" w:type="dxa"/>
            <w:gridSpan w:val="2"/>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right="10"/>
              <w:rPr>
                <w:rFonts w:ascii="Arial" w:hAnsi="Arial" w:cs="Arial"/>
                <w:color w:val="000000"/>
                <w:sz w:val="24"/>
                <w:szCs w:val="24"/>
              </w:rPr>
            </w:pPr>
            <w:r w:rsidRPr="00EE6255">
              <w:rPr>
                <w:rFonts w:ascii="Arial" w:hAnsi="Arial" w:cs="Arial"/>
                <w:color w:val="000000"/>
                <w:sz w:val="24"/>
                <w:szCs w:val="24"/>
              </w:rPr>
              <w:t>    Schwarz criterion</w:t>
            </w:r>
          </w:p>
        </w:tc>
        <w:tc>
          <w:tcPr>
            <w:tcW w:w="1701" w:type="dxa"/>
            <w:tcBorders>
              <w:top w:val="nil"/>
              <w:left w:val="nil"/>
              <w:bottom w:val="nil"/>
              <w:right w:val="single" w:sz="4" w:space="0" w:color="auto"/>
            </w:tcBorders>
            <w:vAlign w:val="bottom"/>
          </w:tcPr>
          <w:p w:rsidR="00BB2099" w:rsidRPr="00EE625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51.72971</w:t>
            </w:r>
          </w:p>
        </w:tc>
      </w:tr>
      <w:tr w:rsidR="00BB2099" w:rsidRPr="00EE6255" w:rsidTr="00BB2099">
        <w:trPr>
          <w:trHeight w:val="225"/>
        </w:trPr>
        <w:tc>
          <w:tcPr>
            <w:tcW w:w="2527" w:type="dxa"/>
            <w:tcBorders>
              <w:top w:val="nil"/>
              <w:left w:val="single" w:sz="4" w:space="0" w:color="auto"/>
              <w:bottom w:val="nil"/>
              <w:right w:val="nil"/>
            </w:tcBorders>
            <w:vAlign w:val="bottom"/>
          </w:tcPr>
          <w:p w:rsidR="00BB2099" w:rsidRPr="00EE6255" w:rsidRDefault="00BB2099" w:rsidP="00BB2099">
            <w:pPr>
              <w:autoSpaceDE w:val="0"/>
              <w:autoSpaceDN w:val="0"/>
              <w:adjustRightInd w:val="0"/>
              <w:spacing w:line="240" w:lineRule="auto"/>
              <w:ind w:left="0"/>
              <w:rPr>
                <w:rFonts w:ascii="Arial" w:hAnsi="Arial" w:cs="Arial"/>
                <w:color w:val="000000"/>
                <w:sz w:val="24"/>
                <w:szCs w:val="24"/>
              </w:rPr>
            </w:pPr>
            <w:r w:rsidRPr="00EE6255">
              <w:rPr>
                <w:rFonts w:ascii="Arial" w:hAnsi="Arial" w:cs="Arial"/>
                <w:color w:val="000000"/>
                <w:sz w:val="24"/>
                <w:szCs w:val="24"/>
              </w:rPr>
              <w:t>Log likelihood</w:t>
            </w:r>
          </w:p>
        </w:tc>
        <w:tc>
          <w:tcPr>
            <w:tcW w:w="1559" w:type="dxa"/>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-1289.331</w:t>
            </w:r>
          </w:p>
        </w:tc>
        <w:tc>
          <w:tcPr>
            <w:tcW w:w="3119" w:type="dxa"/>
            <w:gridSpan w:val="2"/>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right="10"/>
              <w:rPr>
                <w:rFonts w:ascii="Arial" w:hAnsi="Arial" w:cs="Arial"/>
                <w:color w:val="000000"/>
                <w:sz w:val="24"/>
                <w:szCs w:val="24"/>
              </w:rPr>
            </w:pPr>
            <w:r w:rsidRPr="00EE6255">
              <w:rPr>
                <w:rFonts w:ascii="Arial" w:hAnsi="Arial" w:cs="Arial"/>
                <w:color w:val="000000"/>
                <w:sz w:val="24"/>
                <w:szCs w:val="24"/>
              </w:rPr>
              <w:t>    Hannan-Quinn criter.</w:t>
            </w:r>
          </w:p>
        </w:tc>
        <w:tc>
          <w:tcPr>
            <w:tcW w:w="1701" w:type="dxa"/>
            <w:tcBorders>
              <w:top w:val="nil"/>
              <w:left w:val="nil"/>
              <w:bottom w:val="nil"/>
              <w:right w:val="single" w:sz="4" w:space="0" w:color="auto"/>
            </w:tcBorders>
            <w:vAlign w:val="bottom"/>
          </w:tcPr>
          <w:p w:rsidR="00BB2099" w:rsidRPr="00EE625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51.68235</w:t>
            </w:r>
          </w:p>
        </w:tc>
      </w:tr>
      <w:tr w:rsidR="00BB2099" w:rsidRPr="00EE6255" w:rsidTr="00BB2099">
        <w:trPr>
          <w:trHeight w:val="225"/>
        </w:trPr>
        <w:tc>
          <w:tcPr>
            <w:tcW w:w="2527" w:type="dxa"/>
            <w:tcBorders>
              <w:top w:val="nil"/>
              <w:left w:val="single" w:sz="4" w:space="0" w:color="auto"/>
              <w:bottom w:val="nil"/>
              <w:right w:val="nil"/>
            </w:tcBorders>
            <w:vAlign w:val="bottom"/>
          </w:tcPr>
          <w:p w:rsidR="00BB2099" w:rsidRPr="00EE6255" w:rsidRDefault="00BB2099" w:rsidP="00BB2099">
            <w:pPr>
              <w:autoSpaceDE w:val="0"/>
              <w:autoSpaceDN w:val="0"/>
              <w:adjustRightInd w:val="0"/>
              <w:spacing w:line="240" w:lineRule="auto"/>
              <w:ind w:left="0"/>
              <w:rPr>
                <w:rFonts w:ascii="Arial" w:hAnsi="Arial" w:cs="Arial"/>
                <w:color w:val="000000"/>
                <w:sz w:val="24"/>
                <w:szCs w:val="24"/>
              </w:rPr>
            </w:pPr>
            <w:r w:rsidRPr="00EE6255">
              <w:rPr>
                <w:rFonts w:ascii="Arial" w:hAnsi="Arial" w:cs="Arial"/>
                <w:color w:val="000000"/>
                <w:sz w:val="24"/>
                <w:szCs w:val="24"/>
              </w:rPr>
              <w:t>F-statistic</w:t>
            </w:r>
          </w:p>
        </w:tc>
        <w:tc>
          <w:tcPr>
            <w:tcW w:w="1559" w:type="dxa"/>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8.796789</w:t>
            </w:r>
          </w:p>
        </w:tc>
        <w:tc>
          <w:tcPr>
            <w:tcW w:w="3119" w:type="dxa"/>
            <w:gridSpan w:val="2"/>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right="10"/>
              <w:rPr>
                <w:rFonts w:ascii="Arial" w:hAnsi="Arial" w:cs="Arial"/>
                <w:color w:val="000000"/>
                <w:sz w:val="24"/>
                <w:szCs w:val="24"/>
              </w:rPr>
            </w:pPr>
            <w:r w:rsidRPr="00EE6255">
              <w:rPr>
                <w:rFonts w:ascii="Arial" w:hAnsi="Arial" w:cs="Arial"/>
                <w:color w:val="000000"/>
                <w:sz w:val="24"/>
                <w:szCs w:val="24"/>
              </w:rPr>
              <w:t>    Durbin-Watson stat</w:t>
            </w:r>
          </w:p>
        </w:tc>
        <w:tc>
          <w:tcPr>
            <w:tcW w:w="1701" w:type="dxa"/>
            <w:tcBorders>
              <w:top w:val="nil"/>
              <w:left w:val="nil"/>
              <w:bottom w:val="nil"/>
              <w:right w:val="single" w:sz="4" w:space="0" w:color="auto"/>
            </w:tcBorders>
            <w:vAlign w:val="bottom"/>
          </w:tcPr>
          <w:p w:rsidR="00BB2099" w:rsidRPr="00EE625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2.061097</w:t>
            </w:r>
          </w:p>
        </w:tc>
      </w:tr>
      <w:tr w:rsidR="00BB2099" w:rsidRPr="00EE6255" w:rsidTr="00BB2099">
        <w:trPr>
          <w:trHeight w:val="225"/>
        </w:trPr>
        <w:tc>
          <w:tcPr>
            <w:tcW w:w="2527" w:type="dxa"/>
            <w:tcBorders>
              <w:top w:val="nil"/>
              <w:left w:val="single" w:sz="4" w:space="0" w:color="auto"/>
              <w:bottom w:val="nil"/>
              <w:right w:val="nil"/>
            </w:tcBorders>
            <w:vAlign w:val="bottom"/>
          </w:tcPr>
          <w:p w:rsidR="00BB2099" w:rsidRPr="00EE6255" w:rsidRDefault="00BB2099" w:rsidP="00BB2099">
            <w:pPr>
              <w:autoSpaceDE w:val="0"/>
              <w:autoSpaceDN w:val="0"/>
              <w:adjustRightInd w:val="0"/>
              <w:spacing w:line="240" w:lineRule="auto"/>
              <w:ind w:left="0"/>
              <w:rPr>
                <w:rFonts w:ascii="Arial" w:hAnsi="Arial" w:cs="Arial"/>
                <w:color w:val="000000"/>
                <w:sz w:val="24"/>
                <w:szCs w:val="24"/>
              </w:rPr>
            </w:pPr>
            <w:r w:rsidRPr="00EE6255">
              <w:rPr>
                <w:rFonts w:ascii="Arial" w:hAnsi="Arial" w:cs="Arial"/>
                <w:color w:val="000000"/>
                <w:sz w:val="24"/>
                <w:szCs w:val="24"/>
              </w:rPr>
              <w:t>Prob(F-statistic)</w:t>
            </w:r>
          </w:p>
        </w:tc>
        <w:tc>
          <w:tcPr>
            <w:tcW w:w="1559" w:type="dxa"/>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EE6255">
              <w:rPr>
                <w:rFonts w:ascii="Arial" w:hAnsi="Arial" w:cs="Arial"/>
                <w:color w:val="000000"/>
                <w:sz w:val="24"/>
                <w:szCs w:val="24"/>
              </w:rPr>
              <w:t>0.004691</w:t>
            </w:r>
          </w:p>
        </w:tc>
        <w:tc>
          <w:tcPr>
            <w:tcW w:w="1559" w:type="dxa"/>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right="10"/>
              <w:jc w:val="center"/>
              <w:rPr>
                <w:rFonts w:ascii="Arial" w:hAnsi="Arial" w:cs="Arial"/>
                <w:color w:val="000000"/>
                <w:sz w:val="24"/>
                <w:szCs w:val="24"/>
              </w:rPr>
            </w:pPr>
          </w:p>
        </w:tc>
        <w:tc>
          <w:tcPr>
            <w:tcW w:w="1560" w:type="dxa"/>
            <w:tcBorders>
              <w:top w:val="nil"/>
              <w:left w:val="nil"/>
              <w:bottom w:val="nil"/>
              <w:right w:val="nil"/>
            </w:tcBorders>
            <w:vAlign w:val="bottom"/>
          </w:tcPr>
          <w:p w:rsidR="00BB2099" w:rsidRPr="00EE6255" w:rsidRDefault="00BB2099" w:rsidP="00BB2099">
            <w:pPr>
              <w:autoSpaceDE w:val="0"/>
              <w:autoSpaceDN w:val="0"/>
              <w:adjustRightInd w:val="0"/>
              <w:spacing w:line="240" w:lineRule="auto"/>
              <w:ind w:left="0" w:right="10"/>
              <w:jc w:val="center"/>
              <w:rPr>
                <w:rFonts w:ascii="Arial" w:hAnsi="Arial" w:cs="Arial"/>
                <w:color w:val="000000"/>
                <w:sz w:val="24"/>
                <w:szCs w:val="24"/>
              </w:rPr>
            </w:pPr>
          </w:p>
        </w:tc>
        <w:tc>
          <w:tcPr>
            <w:tcW w:w="1701" w:type="dxa"/>
            <w:tcBorders>
              <w:top w:val="nil"/>
              <w:left w:val="nil"/>
              <w:bottom w:val="nil"/>
              <w:right w:val="single" w:sz="4" w:space="0" w:color="auto"/>
            </w:tcBorders>
            <w:vAlign w:val="bottom"/>
          </w:tcPr>
          <w:p w:rsidR="00BB2099" w:rsidRPr="00EE6255" w:rsidRDefault="00BB2099" w:rsidP="00BB2099">
            <w:pPr>
              <w:autoSpaceDE w:val="0"/>
              <w:autoSpaceDN w:val="0"/>
              <w:adjustRightInd w:val="0"/>
              <w:spacing w:line="240" w:lineRule="auto"/>
              <w:ind w:left="0" w:right="10"/>
              <w:jc w:val="center"/>
              <w:rPr>
                <w:rFonts w:ascii="Arial" w:hAnsi="Arial" w:cs="Arial"/>
                <w:color w:val="000000"/>
                <w:sz w:val="24"/>
                <w:szCs w:val="24"/>
              </w:rPr>
            </w:pPr>
          </w:p>
        </w:tc>
      </w:tr>
      <w:tr w:rsidR="00BB2099" w:rsidRPr="00EE6255" w:rsidTr="00BB2099">
        <w:trPr>
          <w:trHeight w:hRule="exact" w:val="90"/>
        </w:trPr>
        <w:tc>
          <w:tcPr>
            <w:tcW w:w="2527" w:type="dxa"/>
            <w:tcBorders>
              <w:top w:val="nil"/>
              <w:left w:val="single" w:sz="4" w:space="0" w:color="auto"/>
              <w:bottom w:val="double" w:sz="6" w:space="0" w:color="auto"/>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0" w:color="auto"/>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0" w:color="auto"/>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double" w:sz="6" w:space="0" w:color="auto"/>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0" w:color="auto"/>
              <w:right w:val="single" w:sz="4" w:space="0" w:color="auto"/>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EE6255" w:rsidTr="00BB2099">
        <w:trPr>
          <w:trHeight w:hRule="exact" w:val="135"/>
        </w:trPr>
        <w:tc>
          <w:tcPr>
            <w:tcW w:w="2527" w:type="dxa"/>
            <w:tcBorders>
              <w:top w:val="nil"/>
              <w:left w:val="single" w:sz="4" w:space="0" w:color="auto"/>
              <w:bottom w:val="single" w:sz="4" w:space="0" w:color="auto"/>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single" w:sz="4" w:space="0" w:color="auto"/>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single" w:sz="4" w:space="0" w:color="auto"/>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single" w:sz="4" w:space="0" w:color="auto"/>
              <w:right w:val="nil"/>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single" w:sz="4" w:space="0" w:color="auto"/>
              <w:right w:val="single" w:sz="4" w:space="0" w:color="auto"/>
            </w:tcBorders>
            <w:vAlign w:val="bottom"/>
          </w:tcPr>
          <w:p w:rsidR="00BB2099" w:rsidRPr="00EE6255" w:rsidRDefault="00BB2099" w:rsidP="00BB2099">
            <w:pPr>
              <w:autoSpaceDE w:val="0"/>
              <w:autoSpaceDN w:val="0"/>
              <w:adjustRightInd w:val="0"/>
              <w:spacing w:line="240" w:lineRule="auto"/>
              <w:ind w:left="0"/>
              <w:jc w:val="center"/>
              <w:rPr>
                <w:rFonts w:ascii="Arial" w:hAnsi="Arial" w:cs="Arial"/>
                <w:color w:val="000000"/>
                <w:sz w:val="24"/>
                <w:szCs w:val="24"/>
              </w:rPr>
            </w:pPr>
          </w:p>
        </w:tc>
      </w:tr>
    </w:tbl>
    <w:p w:rsidR="00BB2099" w:rsidRPr="002478F5" w:rsidRDefault="00BB2099" w:rsidP="00BB2099">
      <w:pPr>
        <w:autoSpaceDE w:val="0"/>
        <w:autoSpaceDN w:val="0"/>
        <w:adjustRightInd w:val="0"/>
        <w:spacing w:line="360" w:lineRule="auto"/>
        <w:ind w:left="0" w:firstLine="709"/>
        <w:jc w:val="center"/>
        <w:rPr>
          <w:rFonts w:ascii="Times New Roman" w:hAnsi="Times New Roman"/>
          <w:sz w:val="28"/>
          <w:szCs w:val="28"/>
        </w:rPr>
      </w:pPr>
      <w:r w:rsidRPr="00EE6255">
        <w:rPr>
          <w:rFonts w:ascii="Arial" w:hAnsi="Arial" w:cs="Arial"/>
          <w:sz w:val="18"/>
          <w:szCs w:val="18"/>
        </w:rPr>
        <w:br/>
      </w:r>
    </w:p>
    <w:p w:rsidR="00BB2099" w:rsidRDefault="00BB2099" w:rsidP="00BB2099">
      <w:pPr>
        <w:rPr>
          <w:rFonts w:ascii="Times New Roman" w:hAnsi="Times New Roman" w:cs="Times New Roman"/>
          <w:sz w:val="28"/>
          <w:szCs w:val="28"/>
        </w:rPr>
      </w:pPr>
      <w:r>
        <w:rPr>
          <w:rFonts w:ascii="Times New Roman" w:hAnsi="Times New Roman" w:cs="Times New Roman"/>
          <w:sz w:val="28"/>
          <w:szCs w:val="28"/>
        </w:rPr>
        <w:br w:type="page"/>
      </w:r>
    </w:p>
    <w:p w:rsidR="00BB2099" w:rsidRDefault="00BB2099" w:rsidP="00BB2099">
      <w:pPr>
        <w:spacing w:line="360" w:lineRule="auto"/>
        <w:ind w:left="0" w:firstLine="709"/>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приложения 4</w:t>
      </w:r>
    </w:p>
    <w:p w:rsidR="00BB2099" w:rsidRDefault="00BB2099" w:rsidP="00BB2099">
      <w:pPr>
        <w:spacing w:line="360" w:lineRule="auto"/>
        <w:ind w:left="0" w:firstLine="709"/>
        <w:jc w:val="right"/>
        <w:rPr>
          <w:rFonts w:ascii="Times New Roman" w:hAnsi="Times New Roman" w:cs="Times New Roman"/>
          <w:sz w:val="28"/>
          <w:szCs w:val="28"/>
        </w:rPr>
      </w:pPr>
      <w:r>
        <w:rPr>
          <w:rFonts w:ascii="Times New Roman" w:hAnsi="Times New Roman" w:cs="Times New Roman"/>
          <w:sz w:val="28"/>
          <w:szCs w:val="28"/>
        </w:rPr>
        <w:t>Таблица 5</w:t>
      </w:r>
    </w:p>
    <w:p w:rsidR="00BB2099" w:rsidRPr="007D35A3" w:rsidRDefault="00BB2099" w:rsidP="00BB2099">
      <w:pPr>
        <w:spacing w:line="360" w:lineRule="auto"/>
        <w:ind w:left="0" w:firstLine="709"/>
        <w:jc w:val="center"/>
        <w:rPr>
          <w:rFonts w:ascii="Times New Roman" w:hAnsi="Times New Roman" w:cs="Times New Roman"/>
          <w:sz w:val="28"/>
          <w:szCs w:val="28"/>
        </w:rPr>
      </w:pPr>
      <w:r>
        <w:rPr>
          <w:rFonts w:ascii="Times New Roman" w:hAnsi="Times New Roman" w:cs="Times New Roman"/>
          <w:sz w:val="28"/>
          <w:szCs w:val="28"/>
        </w:rPr>
        <w:tab/>
        <w:t>Характеристика регрессионной модели (2011 год)</w:t>
      </w:r>
    </w:p>
    <w:tbl>
      <w:tblPr>
        <w:tblW w:w="0" w:type="auto"/>
        <w:tblInd w:w="30" w:type="dxa"/>
        <w:tblLayout w:type="fixed"/>
        <w:tblCellMar>
          <w:left w:w="0" w:type="dxa"/>
          <w:right w:w="0" w:type="dxa"/>
        </w:tblCellMar>
        <w:tblLook w:val="0000"/>
      </w:tblPr>
      <w:tblGrid>
        <w:gridCol w:w="2669"/>
        <w:gridCol w:w="1559"/>
        <w:gridCol w:w="1559"/>
        <w:gridCol w:w="1559"/>
        <w:gridCol w:w="1560"/>
      </w:tblGrid>
      <w:tr w:rsidR="00BB2099" w:rsidRPr="007D35A3" w:rsidTr="00BB2099">
        <w:trPr>
          <w:trHeight w:val="225"/>
        </w:trPr>
        <w:tc>
          <w:tcPr>
            <w:tcW w:w="5787" w:type="dxa"/>
            <w:gridSpan w:val="3"/>
            <w:tcBorders>
              <w:top w:val="single" w:sz="4" w:space="0" w:color="auto"/>
              <w:left w:val="single" w:sz="4" w:space="0" w:color="auto"/>
              <w:bottom w:val="nil"/>
              <w:right w:val="nil"/>
            </w:tcBorders>
            <w:vAlign w:val="bottom"/>
          </w:tcPr>
          <w:p w:rsidR="00BB2099" w:rsidRPr="007D35A3" w:rsidRDefault="00BB2099" w:rsidP="00BB2099">
            <w:pPr>
              <w:autoSpaceDE w:val="0"/>
              <w:autoSpaceDN w:val="0"/>
              <w:adjustRightInd w:val="0"/>
              <w:spacing w:line="240" w:lineRule="auto"/>
              <w:ind w:left="0"/>
              <w:rPr>
                <w:rFonts w:ascii="Arial" w:hAnsi="Arial" w:cs="Arial"/>
                <w:color w:val="000000"/>
                <w:sz w:val="24"/>
                <w:szCs w:val="24"/>
              </w:rPr>
            </w:pPr>
            <w:r w:rsidRPr="007D35A3">
              <w:rPr>
                <w:rFonts w:ascii="Arial" w:hAnsi="Arial" w:cs="Arial"/>
                <w:color w:val="000000"/>
                <w:sz w:val="24"/>
                <w:szCs w:val="24"/>
              </w:rPr>
              <w:t>Dependent Variable: MVA_11</w:t>
            </w:r>
          </w:p>
        </w:tc>
        <w:tc>
          <w:tcPr>
            <w:tcW w:w="1559" w:type="dxa"/>
            <w:tcBorders>
              <w:top w:val="single" w:sz="4" w:space="0" w:color="auto"/>
              <w:left w:val="nil"/>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single" w:sz="4" w:space="0" w:color="auto"/>
              <w:left w:val="nil"/>
              <w:bottom w:val="nil"/>
              <w:right w:val="single" w:sz="4" w:space="0" w:color="auto"/>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D35A3" w:rsidTr="00BB2099">
        <w:trPr>
          <w:trHeight w:val="225"/>
        </w:trPr>
        <w:tc>
          <w:tcPr>
            <w:tcW w:w="5787" w:type="dxa"/>
            <w:gridSpan w:val="3"/>
            <w:tcBorders>
              <w:top w:val="nil"/>
              <w:left w:val="single" w:sz="4" w:space="0" w:color="auto"/>
              <w:bottom w:val="nil"/>
              <w:right w:val="nil"/>
            </w:tcBorders>
            <w:vAlign w:val="bottom"/>
          </w:tcPr>
          <w:p w:rsidR="00BB2099" w:rsidRPr="007D35A3" w:rsidRDefault="00BB2099" w:rsidP="00BB2099">
            <w:pPr>
              <w:autoSpaceDE w:val="0"/>
              <w:autoSpaceDN w:val="0"/>
              <w:adjustRightInd w:val="0"/>
              <w:spacing w:line="240" w:lineRule="auto"/>
              <w:ind w:left="0"/>
              <w:rPr>
                <w:rFonts w:ascii="Arial" w:hAnsi="Arial" w:cs="Arial"/>
                <w:color w:val="000000"/>
                <w:sz w:val="24"/>
                <w:szCs w:val="24"/>
              </w:rPr>
            </w:pPr>
            <w:r w:rsidRPr="007D35A3">
              <w:rPr>
                <w:rFonts w:ascii="Arial" w:hAnsi="Arial" w:cs="Arial"/>
                <w:color w:val="000000"/>
                <w:sz w:val="24"/>
                <w:szCs w:val="24"/>
              </w:rPr>
              <w:t>Method: Least Squares</w:t>
            </w: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nil"/>
              <w:right w:val="single" w:sz="4" w:space="0" w:color="auto"/>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D35A3" w:rsidTr="00BB2099">
        <w:trPr>
          <w:trHeight w:val="225"/>
        </w:trPr>
        <w:tc>
          <w:tcPr>
            <w:tcW w:w="5787" w:type="dxa"/>
            <w:gridSpan w:val="3"/>
            <w:tcBorders>
              <w:top w:val="nil"/>
              <w:left w:val="single" w:sz="4" w:space="0" w:color="auto"/>
              <w:bottom w:val="nil"/>
              <w:right w:val="nil"/>
            </w:tcBorders>
            <w:vAlign w:val="bottom"/>
          </w:tcPr>
          <w:p w:rsidR="00BB2099" w:rsidRPr="007D35A3" w:rsidRDefault="00BB2099" w:rsidP="00BB2099">
            <w:pPr>
              <w:autoSpaceDE w:val="0"/>
              <w:autoSpaceDN w:val="0"/>
              <w:adjustRightInd w:val="0"/>
              <w:spacing w:line="240" w:lineRule="auto"/>
              <w:ind w:left="0"/>
              <w:rPr>
                <w:rFonts w:ascii="Arial" w:hAnsi="Arial" w:cs="Arial"/>
                <w:color w:val="000000"/>
                <w:sz w:val="24"/>
                <w:szCs w:val="24"/>
              </w:rPr>
            </w:pPr>
            <w:r w:rsidRPr="007D35A3">
              <w:rPr>
                <w:rFonts w:ascii="Arial" w:hAnsi="Arial" w:cs="Arial"/>
                <w:color w:val="000000"/>
                <w:sz w:val="24"/>
                <w:szCs w:val="24"/>
              </w:rPr>
              <w:t>Date: 05/14/13   Time: 01:34</w:t>
            </w: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nil"/>
              <w:right w:val="single" w:sz="4" w:space="0" w:color="auto"/>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D35A3" w:rsidTr="00BB2099">
        <w:trPr>
          <w:trHeight w:val="225"/>
        </w:trPr>
        <w:tc>
          <w:tcPr>
            <w:tcW w:w="4228" w:type="dxa"/>
            <w:gridSpan w:val="2"/>
            <w:tcBorders>
              <w:top w:val="nil"/>
              <w:left w:val="single" w:sz="4" w:space="0" w:color="auto"/>
              <w:bottom w:val="nil"/>
              <w:right w:val="nil"/>
            </w:tcBorders>
            <w:vAlign w:val="bottom"/>
          </w:tcPr>
          <w:p w:rsidR="00BB2099" w:rsidRPr="007D35A3" w:rsidRDefault="00BB2099" w:rsidP="00BB2099">
            <w:pPr>
              <w:autoSpaceDE w:val="0"/>
              <w:autoSpaceDN w:val="0"/>
              <w:adjustRightInd w:val="0"/>
              <w:spacing w:line="240" w:lineRule="auto"/>
              <w:ind w:left="0"/>
              <w:rPr>
                <w:rFonts w:ascii="Arial" w:hAnsi="Arial" w:cs="Arial"/>
                <w:color w:val="000000"/>
                <w:sz w:val="24"/>
                <w:szCs w:val="24"/>
              </w:rPr>
            </w:pPr>
            <w:r w:rsidRPr="007D35A3">
              <w:rPr>
                <w:rFonts w:ascii="Arial" w:hAnsi="Arial" w:cs="Arial"/>
                <w:color w:val="000000"/>
                <w:sz w:val="24"/>
                <w:szCs w:val="24"/>
              </w:rPr>
              <w:t>Sample: 1 50</w:t>
            </w: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nil"/>
              <w:right w:val="single" w:sz="4" w:space="0" w:color="auto"/>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D35A3" w:rsidTr="00BB2099">
        <w:trPr>
          <w:trHeight w:val="225"/>
        </w:trPr>
        <w:tc>
          <w:tcPr>
            <w:tcW w:w="5787" w:type="dxa"/>
            <w:gridSpan w:val="3"/>
            <w:tcBorders>
              <w:top w:val="nil"/>
              <w:left w:val="single" w:sz="4" w:space="0" w:color="auto"/>
              <w:bottom w:val="nil"/>
              <w:right w:val="nil"/>
            </w:tcBorders>
            <w:vAlign w:val="bottom"/>
          </w:tcPr>
          <w:p w:rsidR="00BB2099" w:rsidRPr="007D35A3" w:rsidRDefault="00BB2099" w:rsidP="00BB2099">
            <w:pPr>
              <w:autoSpaceDE w:val="0"/>
              <w:autoSpaceDN w:val="0"/>
              <w:adjustRightInd w:val="0"/>
              <w:spacing w:line="240" w:lineRule="auto"/>
              <w:ind w:left="0"/>
              <w:rPr>
                <w:rFonts w:ascii="Arial" w:hAnsi="Arial" w:cs="Arial"/>
                <w:color w:val="000000"/>
                <w:sz w:val="24"/>
                <w:szCs w:val="24"/>
              </w:rPr>
            </w:pPr>
            <w:r w:rsidRPr="007D35A3">
              <w:rPr>
                <w:rFonts w:ascii="Arial" w:hAnsi="Arial" w:cs="Arial"/>
                <w:color w:val="000000"/>
                <w:sz w:val="24"/>
                <w:szCs w:val="24"/>
              </w:rPr>
              <w:t>Included observations: 50</w:t>
            </w: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nil"/>
              <w:right w:val="single" w:sz="4" w:space="0" w:color="auto"/>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D35A3" w:rsidTr="00BB2099">
        <w:trPr>
          <w:trHeight w:hRule="exact" w:val="90"/>
        </w:trPr>
        <w:tc>
          <w:tcPr>
            <w:tcW w:w="2669" w:type="dxa"/>
            <w:tcBorders>
              <w:top w:val="nil"/>
              <w:left w:val="single" w:sz="4" w:space="0" w:color="auto"/>
              <w:bottom w:val="double" w:sz="6" w:space="2" w:color="auto"/>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double" w:sz="6" w:space="2" w:color="auto"/>
              <w:right w:val="single" w:sz="4" w:space="0" w:color="auto"/>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D35A3" w:rsidTr="00BB2099">
        <w:trPr>
          <w:trHeight w:hRule="exact" w:val="135"/>
        </w:trPr>
        <w:tc>
          <w:tcPr>
            <w:tcW w:w="2669" w:type="dxa"/>
            <w:tcBorders>
              <w:top w:val="nil"/>
              <w:left w:val="single" w:sz="4" w:space="0" w:color="auto"/>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nil"/>
              <w:right w:val="single" w:sz="4" w:space="0" w:color="auto"/>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D35A3" w:rsidTr="00BB2099">
        <w:trPr>
          <w:trHeight w:val="225"/>
        </w:trPr>
        <w:tc>
          <w:tcPr>
            <w:tcW w:w="2669" w:type="dxa"/>
            <w:tcBorders>
              <w:top w:val="nil"/>
              <w:left w:val="single" w:sz="4" w:space="0" w:color="auto"/>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r w:rsidRPr="007D35A3">
              <w:rPr>
                <w:rFonts w:ascii="Arial" w:hAnsi="Arial" w:cs="Arial"/>
                <w:color w:val="000000"/>
                <w:sz w:val="24"/>
                <w:szCs w:val="24"/>
              </w:rPr>
              <w:t>Variable</w:t>
            </w: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Coefficient</w:t>
            </w: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Std. Error</w:t>
            </w: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t-Statistic</w:t>
            </w:r>
          </w:p>
        </w:tc>
        <w:tc>
          <w:tcPr>
            <w:tcW w:w="1560" w:type="dxa"/>
            <w:tcBorders>
              <w:top w:val="nil"/>
              <w:left w:val="nil"/>
              <w:bottom w:val="nil"/>
              <w:right w:val="single" w:sz="4" w:space="0" w:color="auto"/>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Prob.  </w:t>
            </w:r>
          </w:p>
        </w:tc>
      </w:tr>
      <w:tr w:rsidR="00BB2099" w:rsidRPr="007D35A3" w:rsidTr="00BB2099">
        <w:trPr>
          <w:trHeight w:hRule="exact" w:val="90"/>
        </w:trPr>
        <w:tc>
          <w:tcPr>
            <w:tcW w:w="2669" w:type="dxa"/>
            <w:tcBorders>
              <w:top w:val="nil"/>
              <w:left w:val="single" w:sz="4" w:space="0" w:color="auto"/>
              <w:bottom w:val="double" w:sz="6" w:space="2" w:color="auto"/>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double" w:sz="6" w:space="2" w:color="auto"/>
              <w:right w:val="single" w:sz="4" w:space="0" w:color="auto"/>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D35A3" w:rsidTr="00BB2099">
        <w:trPr>
          <w:trHeight w:hRule="exact" w:val="135"/>
        </w:trPr>
        <w:tc>
          <w:tcPr>
            <w:tcW w:w="2669" w:type="dxa"/>
            <w:tcBorders>
              <w:top w:val="nil"/>
              <w:left w:val="single" w:sz="4" w:space="0" w:color="auto"/>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nil"/>
              <w:right w:val="single" w:sz="4" w:space="0" w:color="auto"/>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D35A3" w:rsidTr="00BB2099">
        <w:trPr>
          <w:trHeight w:val="225"/>
        </w:trPr>
        <w:tc>
          <w:tcPr>
            <w:tcW w:w="2669" w:type="dxa"/>
            <w:tcBorders>
              <w:top w:val="nil"/>
              <w:left w:val="single" w:sz="4" w:space="0" w:color="auto"/>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r w:rsidRPr="007D35A3">
              <w:rPr>
                <w:rFonts w:ascii="Arial" w:hAnsi="Arial" w:cs="Arial"/>
                <w:color w:val="000000"/>
                <w:sz w:val="24"/>
                <w:szCs w:val="24"/>
              </w:rPr>
              <w:t>C</w:t>
            </w: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55473.11</w:t>
            </w: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22993.09</w:t>
            </w: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2.412599</w:t>
            </w:r>
          </w:p>
        </w:tc>
        <w:tc>
          <w:tcPr>
            <w:tcW w:w="1560" w:type="dxa"/>
            <w:tcBorders>
              <w:top w:val="nil"/>
              <w:left w:val="nil"/>
              <w:bottom w:val="nil"/>
              <w:right w:val="single" w:sz="4" w:space="0" w:color="auto"/>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0.0197</w:t>
            </w:r>
          </w:p>
        </w:tc>
      </w:tr>
      <w:tr w:rsidR="00BB2099" w:rsidRPr="007D35A3" w:rsidTr="00BB2099">
        <w:trPr>
          <w:trHeight w:val="225"/>
        </w:trPr>
        <w:tc>
          <w:tcPr>
            <w:tcW w:w="2669" w:type="dxa"/>
            <w:tcBorders>
              <w:top w:val="nil"/>
              <w:left w:val="single" w:sz="4" w:space="0" w:color="auto"/>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r w:rsidRPr="007D35A3">
              <w:rPr>
                <w:rFonts w:ascii="Arial" w:hAnsi="Arial" w:cs="Arial"/>
                <w:color w:val="000000"/>
                <w:sz w:val="24"/>
                <w:szCs w:val="24"/>
              </w:rPr>
              <w:t>EVA_11</w:t>
            </w: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9.968285</w:t>
            </w: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1.454058</w:t>
            </w: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6.855494</w:t>
            </w:r>
          </w:p>
        </w:tc>
        <w:tc>
          <w:tcPr>
            <w:tcW w:w="1560" w:type="dxa"/>
            <w:tcBorders>
              <w:top w:val="nil"/>
              <w:left w:val="nil"/>
              <w:bottom w:val="nil"/>
              <w:right w:val="single" w:sz="4" w:space="0" w:color="auto"/>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0.0000</w:t>
            </w:r>
          </w:p>
        </w:tc>
      </w:tr>
      <w:tr w:rsidR="00BB2099" w:rsidRPr="007D35A3" w:rsidTr="00BB2099">
        <w:trPr>
          <w:trHeight w:hRule="exact" w:val="90"/>
        </w:trPr>
        <w:tc>
          <w:tcPr>
            <w:tcW w:w="2669" w:type="dxa"/>
            <w:tcBorders>
              <w:top w:val="nil"/>
              <w:left w:val="single" w:sz="4" w:space="0" w:color="auto"/>
              <w:bottom w:val="double" w:sz="6" w:space="2" w:color="auto"/>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double" w:sz="6" w:space="2" w:color="auto"/>
              <w:right w:val="single" w:sz="4" w:space="0" w:color="auto"/>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D35A3" w:rsidTr="00BB2099">
        <w:trPr>
          <w:trHeight w:hRule="exact" w:val="135"/>
        </w:trPr>
        <w:tc>
          <w:tcPr>
            <w:tcW w:w="2669" w:type="dxa"/>
            <w:tcBorders>
              <w:top w:val="nil"/>
              <w:left w:val="single" w:sz="4" w:space="0" w:color="auto"/>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nil"/>
              <w:right w:val="single" w:sz="4" w:space="0" w:color="auto"/>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D35A3" w:rsidTr="00BB2099">
        <w:trPr>
          <w:trHeight w:val="225"/>
        </w:trPr>
        <w:tc>
          <w:tcPr>
            <w:tcW w:w="2669" w:type="dxa"/>
            <w:tcBorders>
              <w:top w:val="nil"/>
              <w:left w:val="single" w:sz="4" w:space="0" w:color="auto"/>
              <w:bottom w:val="nil"/>
              <w:right w:val="nil"/>
            </w:tcBorders>
            <w:vAlign w:val="bottom"/>
          </w:tcPr>
          <w:p w:rsidR="00BB2099" w:rsidRPr="007D35A3" w:rsidRDefault="00BB2099" w:rsidP="00BB2099">
            <w:pPr>
              <w:autoSpaceDE w:val="0"/>
              <w:autoSpaceDN w:val="0"/>
              <w:adjustRightInd w:val="0"/>
              <w:spacing w:line="240" w:lineRule="auto"/>
              <w:ind w:left="0"/>
              <w:rPr>
                <w:rFonts w:ascii="Arial" w:hAnsi="Arial" w:cs="Arial"/>
                <w:color w:val="000000"/>
                <w:sz w:val="24"/>
                <w:szCs w:val="24"/>
              </w:rPr>
            </w:pPr>
            <w:r w:rsidRPr="007D35A3">
              <w:rPr>
                <w:rFonts w:ascii="Arial" w:hAnsi="Arial" w:cs="Arial"/>
                <w:color w:val="000000"/>
                <w:sz w:val="24"/>
                <w:szCs w:val="24"/>
              </w:rPr>
              <w:t>R-squared</w:t>
            </w: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0.494725</w:t>
            </w:r>
          </w:p>
        </w:tc>
        <w:tc>
          <w:tcPr>
            <w:tcW w:w="3118" w:type="dxa"/>
            <w:gridSpan w:val="2"/>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rPr>
                <w:rFonts w:ascii="Arial" w:hAnsi="Arial" w:cs="Arial"/>
                <w:color w:val="000000"/>
                <w:sz w:val="24"/>
                <w:szCs w:val="24"/>
              </w:rPr>
            </w:pPr>
            <w:r w:rsidRPr="007D35A3">
              <w:rPr>
                <w:rFonts w:ascii="Arial" w:hAnsi="Arial" w:cs="Arial"/>
                <w:color w:val="000000"/>
                <w:sz w:val="24"/>
                <w:szCs w:val="24"/>
              </w:rPr>
              <w:t>    Mean dependent var</w:t>
            </w:r>
          </w:p>
        </w:tc>
        <w:tc>
          <w:tcPr>
            <w:tcW w:w="1560" w:type="dxa"/>
            <w:tcBorders>
              <w:top w:val="nil"/>
              <w:left w:val="nil"/>
              <w:bottom w:val="nil"/>
              <w:right w:val="single" w:sz="4" w:space="0" w:color="auto"/>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152911.9</w:t>
            </w:r>
          </w:p>
        </w:tc>
      </w:tr>
      <w:tr w:rsidR="00BB2099" w:rsidRPr="007D35A3" w:rsidTr="00BB2099">
        <w:trPr>
          <w:trHeight w:val="225"/>
        </w:trPr>
        <w:tc>
          <w:tcPr>
            <w:tcW w:w="2669" w:type="dxa"/>
            <w:tcBorders>
              <w:top w:val="nil"/>
              <w:left w:val="single" w:sz="4" w:space="0" w:color="auto"/>
              <w:bottom w:val="nil"/>
              <w:right w:val="nil"/>
            </w:tcBorders>
            <w:vAlign w:val="bottom"/>
          </w:tcPr>
          <w:p w:rsidR="00BB2099" w:rsidRPr="007D35A3" w:rsidRDefault="00BB2099" w:rsidP="00BB2099">
            <w:pPr>
              <w:autoSpaceDE w:val="0"/>
              <w:autoSpaceDN w:val="0"/>
              <w:adjustRightInd w:val="0"/>
              <w:spacing w:line="240" w:lineRule="auto"/>
              <w:ind w:left="0"/>
              <w:rPr>
                <w:rFonts w:ascii="Arial" w:hAnsi="Arial" w:cs="Arial"/>
                <w:color w:val="000000"/>
                <w:sz w:val="24"/>
                <w:szCs w:val="24"/>
              </w:rPr>
            </w:pPr>
            <w:r w:rsidRPr="007D35A3">
              <w:rPr>
                <w:rFonts w:ascii="Arial" w:hAnsi="Arial" w:cs="Arial"/>
                <w:color w:val="000000"/>
                <w:sz w:val="24"/>
                <w:szCs w:val="24"/>
              </w:rPr>
              <w:t>Adjusted R-squared</w:t>
            </w: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0.484199</w:t>
            </w:r>
          </w:p>
        </w:tc>
        <w:tc>
          <w:tcPr>
            <w:tcW w:w="3118" w:type="dxa"/>
            <w:gridSpan w:val="2"/>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rPr>
                <w:rFonts w:ascii="Arial" w:hAnsi="Arial" w:cs="Arial"/>
                <w:color w:val="000000"/>
                <w:sz w:val="24"/>
                <w:szCs w:val="24"/>
              </w:rPr>
            </w:pPr>
            <w:r w:rsidRPr="007D35A3">
              <w:rPr>
                <w:rFonts w:ascii="Arial" w:hAnsi="Arial" w:cs="Arial"/>
                <w:color w:val="000000"/>
                <w:sz w:val="24"/>
                <w:szCs w:val="24"/>
              </w:rPr>
              <w:t>    S.D. dependent var</w:t>
            </w:r>
          </w:p>
        </w:tc>
        <w:tc>
          <w:tcPr>
            <w:tcW w:w="1560" w:type="dxa"/>
            <w:tcBorders>
              <w:top w:val="nil"/>
              <w:left w:val="nil"/>
              <w:bottom w:val="nil"/>
              <w:right w:val="single" w:sz="4" w:space="0" w:color="auto"/>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177949.0</w:t>
            </w:r>
          </w:p>
        </w:tc>
      </w:tr>
      <w:tr w:rsidR="00BB2099" w:rsidRPr="007D35A3" w:rsidTr="00BB2099">
        <w:trPr>
          <w:trHeight w:val="225"/>
        </w:trPr>
        <w:tc>
          <w:tcPr>
            <w:tcW w:w="2669" w:type="dxa"/>
            <w:tcBorders>
              <w:top w:val="nil"/>
              <w:left w:val="single" w:sz="4" w:space="0" w:color="auto"/>
              <w:bottom w:val="nil"/>
              <w:right w:val="nil"/>
            </w:tcBorders>
            <w:vAlign w:val="bottom"/>
          </w:tcPr>
          <w:p w:rsidR="00BB2099" w:rsidRPr="007D35A3" w:rsidRDefault="00BB2099" w:rsidP="00BB2099">
            <w:pPr>
              <w:autoSpaceDE w:val="0"/>
              <w:autoSpaceDN w:val="0"/>
              <w:adjustRightInd w:val="0"/>
              <w:spacing w:line="240" w:lineRule="auto"/>
              <w:ind w:left="0"/>
              <w:rPr>
                <w:rFonts w:ascii="Arial" w:hAnsi="Arial" w:cs="Arial"/>
                <w:color w:val="000000"/>
                <w:sz w:val="24"/>
                <w:szCs w:val="24"/>
              </w:rPr>
            </w:pPr>
            <w:r w:rsidRPr="007D35A3">
              <w:rPr>
                <w:rFonts w:ascii="Arial" w:hAnsi="Arial" w:cs="Arial"/>
                <w:color w:val="000000"/>
                <w:sz w:val="24"/>
                <w:szCs w:val="24"/>
              </w:rPr>
              <w:t>S.E. of regression</w:t>
            </w: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127801.8</w:t>
            </w:r>
          </w:p>
        </w:tc>
        <w:tc>
          <w:tcPr>
            <w:tcW w:w="3118" w:type="dxa"/>
            <w:gridSpan w:val="2"/>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rPr>
                <w:rFonts w:ascii="Arial" w:hAnsi="Arial" w:cs="Arial"/>
                <w:color w:val="000000"/>
                <w:sz w:val="24"/>
                <w:szCs w:val="24"/>
              </w:rPr>
            </w:pPr>
            <w:r w:rsidRPr="007D35A3">
              <w:rPr>
                <w:rFonts w:ascii="Arial" w:hAnsi="Arial" w:cs="Arial"/>
                <w:color w:val="000000"/>
                <w:sz w:val="24"/>
                <w:szCs w:val="24"/>
              </w:rPr>
              <w:t>    Akaike info criterion</w:t>
            </w:r>
          </w:p>
        </w:tc>
        <w:tc>
          <w:tcPr>
            <w:tcW w:w="1560" w:type="dxa"/>
            <w:tcBorders>
              <w:top w:val="nil"/>
              <w:left w:val="nil"/>
              <w:bottom w:val="nil"/>
              <w:right w:val="single" w:sz="4" w:space="0" w:color="auto"/>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26.39353</w:t>
            </w:r>
          </w:p>
        </w:tc>
      </w:tr>
      <w:tr w:rsidR="00BB2099" w:rsidRPr="007D35A3" w:rsidTr="00BB2099">
        <w:trPr>
          <w:trHeight w:val="225"/>
        </w:trPr>
        <w:tc>
          <w:tcPr>
            <w:tcW w:w="2669" w:type="dxa"/>
            <w:tcBorders>
              <w:top w:val="nil"/>
              <w:left w:val="single" w:sz="4" w:space="0" w:color="auto"/>
              <w:bottom w:val="nil"/>
              <w:right w:val="nil"/>
            </w:tcBorders>
            <w:vAlign w:val="bottom"/>
          </w:tcPr>
          <w:p w:rsidR="00BB2099" w:rsidRPr="007D35A3" w:rsidRDefault="00BB2099" w:rsidP="00BB2099">
            <w:pPr>
              <w:autoSpaceDE w:val="0"/>
              <w:autoSpaceDN w:val="0"/>
              <w:adjustRightInd w:val="0"/>
              <w:spacing w:line="240" w:lineRule="auto"/>
              <w:ind w:left="0"/>
              <w:rPr>
                <w:rFonts w:ascii="Arial" w:hAnsi="Arial" w:cs="Arial"/>
                <w:color w:val="000000"/>
                <w:sz w:val="24"/>
                <w:szCs w:val="24"/>
              </w:rPr>
            </w:pPr>
            <w:r w:rsidRPr="007D35A3">
              <w:rPr>
                <w:rFonts w:ascii="Arial" w:hAnsi="Arial" w:cs="Arial"/>
                <w:color w:val="000000"/>
                <w:sz w:val="24"/>
                <w:szCs w:val="24"/>
              </w:rPr>
              <w:t>Sum squared resid</w:t>
            </w: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7.84E+11</w:t>
            </w:r>
          </w:p>
        </w:tc>
        <w:tc>
          <w:tcPr>
            <w:tcW w:w="3118" w:type="dxa"/>
            <w:gridSpan w:val="2"/>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rPr>
                <w:rFonts w:ascii="Arial" w:hAnsi="Arial" w:cs="Arial"/>
                <w:color w:val="000000"/>
                <w:sz w:val="24"/>
                <w:szCs w:val="24"/>
              </w:rPr>
            </w:pPr>
            <w:r w:rsidRPr="007D35A3">
              <w:rPr>
                <w:rFonts w:ascii="Arial" w:hAnsi="Arial" w:cs="Arial"/>
                <w:color w:val="000000"/>
                <w:sz w:val="24"/>
                <w:szCs w:val="24"/>
              </w:rPr>
              <w:t>    Schwarz criterion</w:t>
            </w:r>
          </w:p>
        </w:tc>
        <w:tc>
          <w:tcPr>
            <w:tcW w:w="1560" w:type="dxa"/>
            <w:tcBorders>
              <w:top w:val="nil"/>
              <w:left w:val="nil"/>
              <w:bottom w:val="nil"/>
              <w:right w:val="single" w:sz="4" w:space="0" w:color="auto"/>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26.47001</w:t>
            </w:r>
          </w:p>
        </w:tc>
      </w:tr>
      <w:tr w:rsidR="00BB2099" w:rsidRPr="007D35A3" w:rsidTr="00BB2099">
        <w:trPr>
          <w:trHeight w:val="225"/>
        </w:trPr>
        <w:tc>
          <w:tcPr>
            <w:tcW w:w="2669" w:type="dxa"/>
            <w:tcBorders>
              <w:top w:val="nil"/>
              <w:left w:val="single" w:sz="4" w:space="0" w:color="auto"/>
              <w:bottom w:val="nil"/>
              <w:right w:val="nil"/>
            </w:tcBorders>
            <w:vAlign w:val="bottom"/>
          </w:tcPr>
          <w:p w:rsidR="00BB2099" w:rsidRPr="007D35A3" w:rsidRDefault="00BB2099" w:rsidP="00BB2099">
            <w:pPr>
              <w:autoSpaceDE w:val="0"/>
              <w:autoSpaceDN w:val="0"/>
              <w:adjustRightInd w:val="0"/>
              <w:spacing w:line="240" w:lineRule="auto"/>
              <w:ind w:left="0"/>
              <w:rPr>
                <w:rFonts w:ascii="Arial" w:hAnsi="Arial" w:cs="Arial"/>
                <w:color w:val="000000"/>
                <w:sz w:val="24"/>
                <w:szCs w:val="24"/>
              </w:rPr>
            </w:pPr>
            <w:r w:rsidRPr="007D35A3">
              <w:rPr>
                <w:rFonts w:ascii="Arial" w:hAnsi="Arial" w:cs="Arial"/>
                <w:color w:val="000000"/>
                <w:sz w:val="24"/>
                <w:szCs w:val="24"/>
              </w:rPr>
              <w:t>Log likelihood</w:t>
            </w: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-657.8382</w:t>
            </w:r>
          </w:p>
        </w:tc>
        <w:tc>
          <w:tcPr>
            <w:tcW w:w="3118" w:type="dxa"/>
            <w:gridSpan w:val="2"/>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rPr>
                <w:rFonts w:ascii="Arial" w:hAnsi="Arial" w:cs="Arial"/>
                <w:color w:val="000000"/>
                <w:sz w:val="24"/>
                <w:szCs w:val="24"/>
              </w:rPr>
            </w:pPr>
            <w:r w:rsidRPr="007D35A3">
              <w:rPr>
                <w:rFonts w:ascii="Arial" w:hAnsi="Arial" w:cs="Arial"/>
                <w:color w:val="000000"/>
                <w:sz w:val="24"/>
                <w:szCs w:val="24"/>
              </w:rPr>
              <w:t>    Hannan-Quinn criter.</w:t>
            </w:r>
          </w:p>
        </w:tc>
        <w:tc>
          <w:tcPr>
            <w:tcW w:w="1560" w:type="dxa"/>
            <w:tcBorders>
              <w:top w:val="nil"/>
              <w:left w:val="nil"/>
              <w:bottom w:val="nil"/>
              <w:right w:val="single" w:sz="4" w:space="0" w:color="auto"/>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26.42265</w:t>
            </w:r>
          </w:p>
        </w:tc>
      </w:tr>
      <w:tr w:rsidR="00BB2099" w:rsidRPr="007D35A3" w:rsidTr="00BB2099">
        <w:trPr>
          <w:trHeight w:val="225"/>
        </w:trPr>
        <w:tc>
          <w:tcPr>
            <w:tcW w:w="2669" w:type="dxa"/>
            <w:tcBorders>
              <w:top w:val="nil"/>
              <w:left w:val="single" w:sz="4" w:space="0" w:color="auto"/>
              <w:bottom w:val="nil"/>
              <w:right w:val="nil"/>
            </w:tcBorders>
            <w:vAlign w:val="bottom"/>
          </w:tcPr>
          <w:p w:rsidR="00BB2099" w:rsidRPr="007D35A3" w:rsidRDefault="00BB2099" w:rsidP="00BB2099">
            <w:pPr>
              <w:autoSpaceDE w:val="0"/>
              <w:autoSpaceDN w:val="0"/>
              <w:adjustRightInd w:val="0"/>
              <w:spacing w:line="240" w:lineRule="auto"/>
              <w:ind w:left="0"/>
              <w:rPr>
                <w:rFonts w:ascii="Arial" w:hAnsi="Arial" w:cs="Arial"/>
                <w:color w:val="000000"/>
                <w:sz w:val="24"/>
                <w:szCs w:val="24"/>
              </w:rPr>
            </w:pPr>
            <w:r w:rsidRPr="007D35A3">
              <w:rPr>
                <w:rFonts w:ascii="Arial" w:hAnsi="Arial" w:cs="Arial"/>
                <w:color w:val="000000"/>
                <w:sz w:val="24"/>
                <w:szCs w:val="24"/>
              </w:rPr>
              <w:t>F-statistic</w:t>
            </w: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46.99780</w:t>
            </w:r>
          </w:p>
        </w:tc>
        <w:tc>
          <w:tcPr>
            <w:tcW w:w="3118" w:type="dxa"/>
            <w:gridSpan w:val="2"/>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rPr>
                <w:rFonts w:ascii="Arial" w:hAnsi="Arial" w:cs="Arial"/>
                <w:color w:val="000000"/>
                <w:sz w:val="24"/>
                <w:szCs w:val="24"/>
              </w:rPr>
            </w:pPr>
            <w:r w:rsidRPr="007D35A3">
              <w:rPr>
                <w:rFonts w:ascii="Arial" w:hAnsi="Arial" w:cs="Arial"/>
                <w:color w:val="000000"/>
                <w:sz w:val="24"/>
                <w:szCs w:val="24"/>
              </w:rPr>
              <w:t>    Durbin-Watson stat</w:t>
            </w:r>
          </w:p>
        </w:tc>
        <w:tc>
          <w:tcPr>
            <w:tcW w:w="1560" w:type="dxa"/>
            <w:tcBorders>
              <w:top w:val="nil"/>
              <w:left w:val="nil"/>
              <w:bottom w:val="nil"/>
              <w:right w:val="single" w:sz="4" w:space="0" w:color="auto"/>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1.936738</w:t>
            </w:r>
          </w:p>
        </w:tc>
      </w:tr>
      <w:tr w:rsidR="00BB2099" w:rsidRPr="007D35A3" w:rsidTr="00BB2099">
        <w:trPr>
          <w:trHeight w:val="225"/>
        </w:trPr>
        <w:tc>
          <w:tcPr>
            <w:tcW w:w="2669" w:type="dxa"/>
            <w:tcBorders>
              <w:top w:val="nil"/>
              <w:left w:val="single" w:sz="4" w:space="0" w:color="auto"/>
              <w:bottom w:val="nil"/>
              <w:right w:val="nil"/>
            </w:tcBorders>
            <w:vAlign w:val="bottom"/>
          </w:tcPr>
          <w:p w:rsidR="00BB2099" w:rsidRPr="007D35A3" w:rsidRDefault="00BB2099" w:rsidP="00BB2099">
            <w:pPr>
              <w:autoSpaceDE w:val="0"/>
              <w:autoSpaceDN w:val="0"/>
              <w:adjustRightInd w:val="0"/>
              <w:spacing w:line="240" w:lineRule="auto"/>
              <w:ind w:left="0"/>
              <w:rPr>
                <w:rFonts w:ascii="Arial" w:hAnsi="Arial" w:cs="Arial"/>
                <w:color w:val="000000"/>
                <w:sz w:val="24"/>
                <w:szCs w:val="24"/>
              </w:rPr>
            </w:pPr>
            <w:r w:rsidRPr="007D35A3">
              <w:rPr>
                <w:rFonts w:ascii="Arial" w:hAnsi="Arial" w:cs="Arial"/>
                <w:color w:val="000000"/>
                <w:sz w:val="24"/>
                <w:szCs w:val="24"/>
              </w:rPr>
              <w:t>Prob(F-statistic)</w:t>
            </w: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0.000000</w:t>
            </w: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jc w:val="center"/>
              <w:rPr>
                <w:rFonts w:ascii="Arial" w:hAnsi="Arial" w:cs="Arial"/>
                <w:color w:val="000000"/>
                <w:sz w:val="24"/>
                <w:szCs w:val="24"/>
              </w:rPr>
            </w:pPr>
          </w:p>
        </w:tc>
        <w:tc>
          <w:tcPr>
            <w:tcW w:w="1560" w:type="dxa"/>
            <w:tcBorders>
              <w:top w:val="nil"/>
              <w:left w:val="nil"/>
              <w:bottom w:val="nil"/>
              <w:right w:val="single" w:sz="4" w:space="0" w:color="auto"/>
            </w:tcBorders>
            <w:vAlign w:val="bottom"/>
          </w:tcPr>
          <w:p w:rsidR="00BB2099" w:rsidRPr="007D35A3" w:rsidRDefault="00BB2099" w:rsidP="00BB2099">
            <w:pPr>
              <w:autoSpaceDE w:val="0"/>
              <w:autoSpaceDN w:val="0"/>
              <w:adjustRightInd w:val="0"/>
              <w:spacing w:line="240" w:lineRule="auto"/>
              <w:ind w:left="0" w:right="10"/>
              <w:jc w:val="center"/>
              <w:rPr>
                <w:rFonts w:ascii="Arial" w:hAnsi="Arial" w:cs="Arial"/>
                <w:color w:val="000000"/>
                <w:sz w:val="24"/>
                <w:szCs w:val="24"/>
              </w:rPr>
            </w:pPr>
          </w:p>
        </w:tc>
      </w:tr>
      <w:tr w:rsidR="00BB2099" w:rsidRPr="007D35A3" w:rsidTr="00BB2099">
        <w:trPr>
          <w:trHeight w:hRule="exact" w:val="90"/>
        </w:trPr>
        <w:tc>
          <w:tcPr>
            <w:tcW w:w="2669" w:type="dxa"/>
            <w:tcBorders>
              <w:top w:val="nil"/>
              <w:left w:val="single" w:sz="4" w:space="0" w:color="auto"/>
              <w:bottom w:val="double" w:sz="6" w:space="0" w:color="auto"/>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0" w:color="auto"/>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0" w:color="auto"/>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0" w:color="auto"/>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double" w:sz="6" w:space="0" w:color="auto"/>
              <w:right w:val="single" w:sz="4" w:space="0" w:color="auto"/>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D35A3" w:rsidTr="00BB2099">
        <w:trPr>
          <w:trHeight w:hRule="exact" w:val="135"/>
        </w:trPr>
        <w:tc>
          <w:tcPr>
            <w:tcW w:w="2669" w:type="dxa"/>
            <w:tcBorders>
              <w:top w:val="nil"/>
              <w:left w:val="single" w:sz="4" w:space="0" w:color="auto"/>
              <w:bottom w:val="single" w:sz="4" w:space="0" w:color="auto"/>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single" w:sz="4" w:space="0" w:color="auto"/>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single" w:sz="4" w:space="0" w:color="auto"/>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single" w:sz="4" w:space="0" w:color="auto"/>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single" w:sz="4" w:space="0" w:color="auto"/>
              <w:right w:val="single" w:sz="4" w:space="0" w:color="auto"/>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r>
    </w:tbl>
    <w:p w:rsidR="00BB2099" w:rsidRDefault="00BB2099" w:rsidP="00BB2099">
      <w:pPr>
        <w:spacing w:line="360" w:lineRule="auto"/>
        <w:ind w:left="0" w:firstLine="709"/>
        <w:jc w:val="center"/>
        <w:rPr>
          <w:rFonts w:ascii="Times New Roman" w:hAnsi="Times New Roman" w:cs="Times New Roman"/>
          <w:sz w:val="28"/>
          <w:szCs w:val="28"/>
        </w:rPr>
      </w:pPr>
      <w:r w:rsidRPr="007D35A3">
        <w:rPr>
          <w:rFonts w:ascii="Arial" w:hAnsi="Arial" w:cs="Arial"/>
          <w:sz w:val="18"/>
          <w:szCs w:val="18"/>
        </w:rPr>
        <w:br/>
      </w:r>
    </w:p>
    <w:p w:rsidR="00BB2099" w:rsidRDefault="00BB2099" w:rsidP="00BB2099">
      <w:pPr>
        <w:rPr>
          <w:rFonts w:ascii="Times New Roman" w:hAnsi="Times New Roman" w:cs="Times New Roman"/>
          <w:sz w:val="28"/>
          <w:szCs w:val="28"/>
        </w:rPr>
      </w:pPr>
      <w:r>
        <w:rPr>
          <w:rFonts w:ascii="Times New Roman" w:hAnsi="Times New Roman" w:cs="Times New Roman"/>
          <w:sz w:val="28"/>
          <w:szCs w:val="28"/>
        </w:rPr>
        <w:br w:type="page"/>
      </w:r>
    </w:p>
    <w:p w:rsidR="00BB2099" w:rsidRDefault="00BB2099" w:rsidP="00BB2099">
      <w:pPr>
        <w:spacing w:line="360" w:lineRule="auto"/>
        <w:ind w:left="0" w:firstLine="709"/>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приложения 4</w:t>
      </w:r>
    </w:p>
    <w:p w:rsidR="00BB2099" w:rsidRDefault="00BB2099" w:rsidP="00BB2099">
      <w:pPr>
        <w:spacing w:line="360" w:lineRule="auto"/>
        <w:ind w:left="0" w:firstLine="709"/>
        <w:jc w:val="right"/>
        <w:rPr>
          <w:rFonts w:ascii="Times New Roman" w:hAnsi="Times New Roman" w:cs="Times New Roman"/>
          <w:sz w:val="28"/>
          <w:szCs w:val="28"/>
        </w:rPr>
      </w:pPr>
      <w:r>
        <w:rPr>
          <w:rFonts w:ascii="Times New Roman" w:hAnsi="Times New Roman" w:cs="Times New Roman"/>
          <w:sz w:val="28"/>
          <w:szCs w:val="28"/>
        </w:rPr>
        <w:t>Таблица 6</w:t>
      </w:r>
    </w:p>
    <w:p w:rsidR="00BB2099" w:rsidRPr="007D35A3" w:rsidRDefault="00BB2099" w:rsidP="00BB2099">
      <w:pPr>
        <w:autoSpaceDE w:val="0"/>
        <w:autoSpaceDN w:val="0"/>
        <w:adjustRightInd w:val="0"/>
        <w:spacing w:line="360" w:lineRule="auto"/>
        <w:ind w:left="0" w:firstLine="709"/>
        <w:jc w:val="center"/>
        <w:rPr>
          <w:rFonts w:ascii="Times New Roman" w:hAnsi="Times New Roman"/>
          <w:sz w:val="28"/>
          <w:szCs w:val="28"/>
        </w:rPr>
      </w:pPr>
      <w:r>
        <w:rPr>
          <w:rFonts w:ascii="Times New Roman" w:hAnsi="Times New Roman"/>
          <w:sz w:val="28"/>
          <w:szCs w:val="28"/>
        </w:rPr>
        <w:t>Тест на гетероскедостичность регрессионной модели (2011 год)</w:t>
      </w:r>
    </w:p>
    <w:tbl>
      <w:tblPr>
        <w:tblW w:w="0" w:type="auto"/>
        <w:tblInd w:w="30" w:type="dxa"/>
        <w:tblLayout w:type="fixed"/>
        <w:tblCellMar>
          <w:left w:w="0" w:type="dxa"/>
          <w:right w:w="0" w:type="dxa"/>
        </w:tblCellMar>
        <w:tblLook w:val="0000"/>
      </w:tblPr>
      <w:tblGrid>
        <w:gridCol w:w="2527"/>
        <w:gridCol w:w="1559"/>
        <w:gridCol w:w="1701"/>
        <w:gridCol w:w="1559"/>
        <w:gridCol w:w="1560"/>
      </w:tblGrid>
      <w:tr w:rsidR="00BB2099" w:rsidRPr="007D35A3" w:rsidTr="00BB2099">
        <w:trPr>
          <w:trHeight w:val="225"/>
        </w:trPr>
        <w:tc>
          <w:tcPr>
            <w:tcW w:w="7346" w:type="dxa"/>
            <w:gridSpan w:val="4"/>
            <w:tcBorders>
              <w:top w:val="single" w:sz="4" w:space="0" w:color="auto"/>
              <w:left w:val="single" w:sz="4" w:space="0" w:color="auto"/>
              <w:bottom w:val="nil"/>
              <w:right w:val="nil"/>
            </w:tcBorders>
            <w:vAlign w:val="bottom"/>
          </w:tcPr>
          <w:p w:rsidR="00BB2099" w:rsidRPr="007D35A3" w:rsidRDefault="00BB2099" w:rsidP="00BB2099">
            <w:pPr>
              <w:autoSpaceDE w:val="0"/>
              <w:autoSpaceDN w:val="0"/>
              <w:adjustRightInd w:val="0"/>
              <w:spacing w:line="240" w:lineRule="auto"/>
              <w:ind w:left="0"/>
              <w:rPr>
                <w:rFonts w:ascii="Arial" w:hAnsi="Arial" w:cs="Arial"/>
                <w:color w:val="000000"/>
                <w:sz w:val="24"/>
                <w:szCs w:val="24"/>
              </w:rPr>
            </w:pPr>
            <w:r w:rsidRPr="007D35A3">
              <w:rPr>
                <w:rFonts w:ascii="Arial" w:hAnsi="Arial" w:cs="Arial"/>
                <w:color w:val="000000"/>
                <w:sz w:val="24"/>
                <w:szCs w:val="24"/>
              </w:rPr>
              <w:t>Heteroskedasticity Test: White</w:t>
            </w:r>
          </w:p>
        </w:tc>
        <w:tc>
          <w:tcPr>
            <w:tcW w:w="1560" w:type="dxa"/>
            <w:tcBorders>
              <w:top w:val="single" w:sz="4" w:space="0" w:color="auto"/>
              <w:left w:val="nil"/>
              <w:bottom w:val="nil"/>
              <w:right w:val="single" w:sz="4" w:space="0" w:color="auto"/>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D35A3" w:rsidTr="00BB2099">
        <w:trPr>
          <w:trHeight w:hRule="exact" w:val="90"/>
        </w:trPr>
        <w:tc>
          <w:tcPr>
            <w:tcW w:w="2527" w:type="dxa"/>
            <w:tcBorders>
              <w:top w:val="nil"/>
              <w:left w:val="single" w:sz="4" w:space="0" w:color="auto"/>
              <w:bottom w:val="double" w:sz="6" w:space="2" w:color="auto"/>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2" w:color="auto"/>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double" w:sz="6" w:space="2" w:color="auto"/>
              <w:right w:val="single" w:sz="4" w:space="0" w:color="auto"/>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D35A3" w:rsidTr="00BB2099">
        <w:trPr>
          <w:trHeight w:hRule="exact" w:val="135"/>
        </w:trPr>
        <w:tc>
          <w:tcPr>
            <w:tcW w:w="2527" w:type="dxa"/>
            <w:tcBorders>
              <w:top w:val="nil"/>
              <w:left w:val="single" w:sz="4" w:space="0" w:color="auto"/>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nil"/>
              <w:right w:val="single" w:sz="4" w:space="0" w:color="auto"/>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D35A3" w:rsidTr="00BB2099">
        <w:trPr>
          <w:trHeight w:val="225"/>
        </w:trPr>
        <w:tc>
          <w:tcPr>
            <w:tcW w:w="2527" w:type="dxa"/>
            <w:tcBorders>
              <w:top w:val="nil"/>
              <w:left w:val="single" w:sz="4" w:space="0" w:color="auto"/>
              <w:bottom w:val="nil"/>
              <w:right w:val="nil"/>
            </w:tcBorders>
            <w:vAlign w:val="bottom"/>
          </w:tcPr>
          <w:p w:rsidR="00BB2099" w:rsidRPr="007D35A3" w:rsidRDefault="00BB2099" w:rsidP="00BB2099">
            <w:pPr>
              <w:autoSpaceDE w:val="0"/>
              <w:autoSpaceDN w:val="0"/>
              <w:adjustRightInd w:val="0"/>
              <w:spacing w:line="240" w:lineRule="auto"/>
              <w:ind w:left="0"/>
              <w:rPr>
                <w:rFonts w:ascii="Arial" w:hAnsi="Arial" w:cs="Arial"/>
                <w:color w:val="000000"/>
                <w:sz w:val="24"/>
                <w:szCs w:val="24"/>
              </w:rPr>
            </w:pPr>
            <w:r w:rsidRPr="007D35A3">
              <w:rPr>
                <w:rFonts w:ascii="Arial" w:hAnsi="Arial" w:cs="Arial"/>
                <w:color w:val="000000"/>
                <w:sz w:val="24"/>
                <w:szCs w:val="24"/>
              </w:rPr>
              <w:t>F-statistic</w:t>
            </w: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23.07967</w:t>
            </w:r>
          </w:p>
        </w:tc>
        <w:tc>
          <w:tcPr>
            <w:tcW w:w="3260" w:type="dxa"/>
            <w:gridSpan w:val="2"/>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rPr>
                <w:rFonts w:ascii="Arial" w:hAnsi="Arial" w:cs="Arial"/>
                <w:color w:val="000000"/>
                <w:sz w:val="24"/>
                <w:szCs w:val="24"/>
              </w:rPr>
            </w:pPr>
            <w:r w:rsidRPr="007D35A3">
              <w:rPr>
                <w:rFonts w:ascii="Arial" w:hAnsi="Arial" w:cs="Arial"/>
                <w:color w:val="000000"/>
                <w:sz w:val="24"/>
                <w:szCs w:val="24"/>
              </w:rPr>
              <w:t>    Prob. F(1,48)</w:t>
            </w:r>
          </w:p>
        </w:tc>
        <w:tc>
          <w:tcPr>
            <w:tcW w:w="1560" w:type="dxa"/>
            <w:tcBorders>
              <w:top w:val="nil"/>
              <w:left w:val="nil"/>
              <w:bottom w:val="nil"/>
              <w:right w:val="single" w:sz="4" w:space="0" w:color="auto"/>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0.0000</w:t>
            </w:r>
          </w:p>
        </w:tc>
      </w:tr>
      <w:tr w:rsidR="00BB2099" w:rsidRPr="007D35A3" w:rsidTr="00BB2099">
        <w:trPr>
          <w:trHeight w:val="225"/>
        </w:trPr>
        <w:tc>
          <w:tcPr>
            <w:tcW w:w="2527" w:type="dxa"/>
            <w:tcBorders>
              <w:top w:val="nil"/>
              <w:left w:val="single" w:sz="4" w:space="0" w:color="auto"/>
              <w:bottom w:val="nil"/>
              <w:right w:val="nil"/>
            </w:tcBorders>
            <w:vAlign w:val="bottom"/>
          </w:tcPr>
          <w:p w:rsidR="00BB2099" w:rsidRPr="007D35A3" w:rsidRDefault="00BB2099" w:rsidP="00BB2099">
            <w:pPr>
              <w:autoSpaceDE w:val="0"/>
              <w:autoSpaceDN w:val="0"/>
              <w:adjustRightInd w:val="0"/>
              <w:spacing w:line="240" w:lineRule="auto"/>
              <w:ind w:left="0"/>
              <w:rPr>
                <w:rFonts w:ascii="Arial" w:hAnsi="Arial" w:cs="Arial"/>
                <w:color w:val="000000"/>
                <w:sz w:val="24"/>
                <w:szCs w:val="24"/>
              </w:rPr>
            </w:pPr>
            <w:r w:rsidRPr="007D35A3">
              <w:rPr>
                <w:rFonts w:ascii="Arial" w:hAnsi="Arial" w:cs="Arial"/>
                <w:color w:val="000000"/>
                <w:sz w:val="24"/>
                <w:szCs w:val="24"/>
              </w:rPr>
              <w:t>Obs*R-squared</w:t>
            </w: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16.23507</w:t>
            </w:r>
          </w:p>
        </w:tc>
        <w:tc>
          <w:tcPr>
            <w:tcW w:w="3260" w:type="dxa"/>
            <w:gridSpan w:val="2"/>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rPr>
                <w:rFonts w:ascii="Arial" w:hAnsi="Arial" w:cs="Arial"/>
                <w:color w:val="000000"/>
                <w:sz w:val="24"/>
                <w:szCs w:val="24"/>
              </w:rPr>
            </w:pPr>
            <w:r w:rsidRPr="007D35A3">
              <w:rPr>
                <w:rFonts w:ascii="Arial" w:hAnsi="Arial" w:cs="Arial"/>
                <w:color w:val="000000"/>
                <w:sz w:val="24"/>
                <w:szCs w:val="24"/>
              </w:rPr>
              <w:t>    Prob. Chi-Square(1)</w:t>
            </w:r>
          </w:p>
        </w:tc>
        <w:tc>
          <w:tcPr>
            <w:tcW w:w="1560" w:type="dxa"/>
            <w:tcBorders>
              <w:top w:val="nil"/>
              <w:left w:val="nil"/>
              <w:bottom w:val="nil"/>
              <w:right w:val="single" w:sz="4" w:space="0" w:color="auto"/>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0.0001</w:t>
            </w:r>
          </w:p>
        </w:tc>
      </w:tr>
      <w:tr w:rsidR="00BB2099" w:rsidRPr="007D35A3" w:rsidTr="00BB2099">
        <w:trPr>
          <w:trHeight w:val="225"/>
        </w:trPr>
        <w:tc>
          <w:tcPr>
            <w:tcW w:w="2527" w:type="dxa"/>
            <w:tcBorders>
              <w:top w:val="nil"/>
              <w:left w:val="single" w:sz="4" w:space="0" w:color="auto"/>
              <w:bottom w:val="nil"/>
              <w:right w:val="nil"/>
            </w:tcBorders>
            <w:vAlign w:val="bottom"/>
          </w:tcPr>
          <w:p w:rsidR="00BB2099" w:rsidRPr="007D35A3" w:rsidRDefault="00BB2099" w:rsidP="00BB2099">
            <w:pPr>
              <w:autoSpaceDE w:val="0"/>
              <w:autoSpaceDN w:val="0"/>
              <w:adjustRightInd w:val="0"/>
              <w:spacing w:line="240" w:lineRule="auto"/>
              <w:ind w:left="0"/>
              <w:rPr>
                <w:rFonts w:ascii="Arial" w:hAnsi="Arial" w:cs="Arial"/>
                <w:color w:val="000000"/>
                <w:sz w:val="24"/>
                <w:szCs w:val="24"/>
              </w:rPr>
            </w:pPr>
            <w:r w:rsidRPr="007D35A3">
              <w:rPr>
                <w:rFonts w:ascii="Arial" w:hAnsi="Arial" w:cs="Arial"/>
                <w:color w:val="000000"/>
                <w:sz w:val="24"/>
                <w:szCs w:val="24"/>
              </w:rPr>
              <w:t>Scaled explained SS</w:t>
            </w: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69.66212</w:t>
            </w:r>
          </w:p>
        </w:tc>
        <w:tc>
          <w:tcPr>
            <w:tcW w:w="3260" w:type="dxa"/>
            <w:gridSpan w:val="2"/>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rPr>
                <w:rFonts w:ascii="Arial" w:hAnsi="Arial" w:cs="Arial"/>
                <w:color w:val="000000"/>
                <w:sz w:val="24"/>
                <w:szCs w:val="24"/>
              </w:rPr>
            </w:pPr>
            <w:r w:rsidRPr="007D35A3">
              <w:rPr>
                <w:rFonts w:ascii="Arial" w:hAnsi="Arial" w:cs="Arial"/>
                <w:color w:val="000000"/>
                <w:sz w:val="24"/>
                <w:szCs w:val="24"/>
              </w:rPr>
              <w:t>    Prob. Chi-Square(1)</w:t>
            </w:r>
          </w:p>
        </w:tc>
        <w:tc>
          <w:tcPr>
            <w:tcW w:w="1560" w:type="dxa"/>
            <w:tcBorders>
              <w:top w:val="nil"/>
              <w:left w:val="nil"/>
              <w:bottom w:val="nil"/>
              <w:right w:val="single" w:sz="4" w:space="0" w:color="auto"/>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0.0000</w:t>
            </w:r>
          </w:p>
        </w:tc>
      </w:tr>
      <w:tr w:rsidR="00BB2099" w:rsidRPr="007D35A3" w:rsidTr="00BB2099">
        <w:trPr>
          <w:trHeight w:hRule="exact" w:val="90"/>
        </w:trPr>
        <w:tc>
          <w:tcPr>
            <w:tcW w:w="2527" w:type="dxa"/>
            <w:tcBorders>
              <w:top w:val="nil"/>
              <w:left w:val="single" w:sz="4" w:space="0" w:color="auto"/>
              <w:bottom w:val="double" w:sz="6" w:space="2" w:color="auto"/>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2" w:color="auto"/>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double" w:sz="6" w:space="2" w:color="auto"/>
              <w:right w:val="single" w:sz="4" w:space="0" w:color="auto"/>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D35A3" w:rsidTr="00BB2099">
        <w:trPr>
          <w:trHeight w:hRule="exact" w:val="135"/>
        </w:trPr>
        <w:tc>
          <w:tcPr>
            <w:tcW w:w="2527" w:type="dxa"/>
            <w:tcBorders>
              <w:top w:val="nil"/>
              <w:left w:val="single" w:sz="4" w:space="0" w:color="auto"/>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nil"/>
              <w:right w:val="single" w:sz="4" w:space="0" w:color="auto"/>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D35A3" w:rsidTr="00BB2099">
        <w:trPr>
          <w:trHeight w:val="225"/>
        </w:trPr>
        <w:tc>
          <w:tcPr>
            <w:tcW w:w="2527" w:type="dxa"/>
            <w:tcBorders>
              <w:top w:val="nil"/>
              <w:left w:val="single" w:sz="4" w:space="0" w:color="auto"/>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nil"/>
              <w:right w:val="single" w:sz="4" w:space="0" w:color="auto"/>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D35A3" w:rsidTr="00BB2099">
        <w:trPr>
          <w:trHeight w:val="225"/>
        </w:trPr>
        <w:tc>
          <w:tcPr>
            <w:tcW w:w="4086" w:type="dxa"/>
            <w:gridSpan w:val="2"/>
            <w:tcBorders>
              <w:top w:val="nil"/>
              <w:left w:val="single" w:sz="4" w:space="0" w:color="auto"/>
              <w:bottom w:val="nil"/>
              <w:right w:val="nil"/>
            </w:tcBorders>
            <w:vAlign w:val="bottom"/>
          </w:tcPr>
          <w:p w:rsidR="00BB2099" w:rsidRPr="007D35A3" w:rsidRDefault="00BB2099" w:rsidP="00BB2099">
            <w:pPr>
              <w:autoSpaceDE w:val="0"/>
              <w:autoSpaceDN w:val="0"/>
              <w:adjustRightInd w:val="0"/>
              <w:spacing w:line="240" w:lineRule="auto"/>
              <w:ind w:left="0"/>
              <w:rPr>
                <w:rFonts w:ascii="Arial" w:hAnsi="Arial" w:cs="Arial"/>
                <w:color w:val="000000"/>
                <w:sz w:val="24"/>
                <w:szCs w:val="24"/>
              </w:rPr>
            </w:pPr>
            <w:r w:rsidRPr="007D35A3">
              <w:rPr>
                <w:rFonts w:ascii="Arial" w:hAnsi="Arial" w:cs="Arial"/>
                <w:color w:val="000000"/>
                <w:sz w:val="24"/>
                <w:szCs w:val="24"/>
              </w:rPr>
              <w:t>Test Equation:</w:t>
            </w:r>
          </w:p>
        </w:tc>
        <w:tc>
          <w:tcPr>
            <w:tcW w:w="1701"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nil"/>
              <w:right w:val="single" w:sz="4" w:space="0" w:color="auto"/>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D35A3" w:rsidTr="00BB2099">
        <w:trPr>
          <w:trHeight w:val="225"/>
        </w:trPr>
        <w:tc>
          <w:tcPr>
            <w:tcW w:w="5787" w:type="dxa"/>
            <w:gridSpan w:val="3"/>
            <w:tcBorders>
              <w:top w:val="nil"/>
              <w:left w:val="single" w:sz="4" w:space="0" w:color="auto"/>
              <w:bottom w:val="nil"/>
              <w:right w:val="nil"/>
            </w:tcBorders>
            <w:vAlign w:val="bottom"/>
          </w:tcPr>
          <w:p w:rsidR="00BB2099" w:rsidRPr="007D35A3" w:rsidRDefault="00BB2099" w:rsidP="00BB2099">
            <w:pPr>
              <w:autoSpaceDE w:val="0"/>
              <w:autoSpaceDN w:val="0"/>
              <w:adjustRightInd w:val="0"/>
              <w:spacing w:line="240" w:lineRule="auto"/>
              <w:ind w:left="0"/>
              <w:rPr>
                <w:rFonts w:ascii="Arial" w:hAnsi="Arial" w:cs="Arial"/>
                <w:color w:val="000000"/>
                <w:sz w:val="24"/>
                <w:szCs w:val="24"/>
              </w:rPr>
            </w:pPr>
            <w:r w:rsidRPr="007D35A3">
              <w:rPr>
                <w:rFonts w:ascii="Arial" w:hAnsi="Arial" w:cs="Arial"/>
                <w:color w:val="000000"/>
                <w:sz w:val="24"/>
                <w:szCs w:val="24"/>
              </w:rPr>
              <w:t>Dependent Variable: RESID^2</w:t>
            </w: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nil"/>
              <w:right w:val="single" w:sz="4" w:space="0" w:color="auto"/>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D35A3" w:rsidTr="00BB2099">
        <w:trPr>
          <w:trHeight w:val="225"/>
        </w:trPr>
        <w:tc>
          <w:tcPr>
            <w:tcW w:w="5787" w:type="dxa"/>
            <w:gridSpan w:val="3"/>
            <w:tcBorders>
              <w:top w:val="nil"/>
              <w:left w:val="single" w:sz="4" w:space="0" w:color="auto"/>
              <w:bottom w:val="nil"/>
              <w:right w:val="nil"/>
            </w:tcBorders>
            <w:vAlign w:val="bottom"/>
          </w:tcPr>
          <w:p w:rsidR="00BB2099" w:rsidRPr="007D35A3" w:rsidRDefault="00BB2099" w:rsidP="00BB2099">
            <w:pPr>
              <w:autoSpaceDE w:val="0"/>
              <w:autoSpaceDN w:val="0"/>
              <w:adjustRightInd w:val="0"/>
              <w:spacing w:line="240" w:lineRule="auto"/>
              <w:ind w:left="0"/>
              <w:rPr>
                <w:rFonts w:ascii="Arial" w:hAnsi="Arial" w:cs="Arial"/>
                <w:color w:val="000000"/>
                <w:sz w:val="24"/>
                <w:szCs w:val="24"/>
              </w:rPr>
            </w:pPr>
            <w:r w:rsidRPr="007D35A3">
              <w:rPr>
                <w:rFonts w:ascii="Arial" w:hAnsi="Arial" w:cs="Arial"/>
                <w:color w:val="000000"/>
                <w:sz w:val="24"/>
                <w:szCs w:val="24"/>
              </w:rPr>
              <w:t>Method: Least Squares</w:t>
            </w: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nil"/>
              <w:right w:val="single" w:sz="4" w:space="0" w:color="auto"/>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D35A3" w:rsidTr="00BB2099">
        <w:trPr>
          <w:trHeight w:val="225"/>
        </w:trPr>
        <w:tc>
          <w:tcPr>
            <w:tcW w:w="5787" w:type="dxa"/>
            <w:gridSpan w:val="3"/>
            <w:tcBorders>
              <w:top w:val="nil"/>
              <w:left w:val="single" w:sz="4" w:space="0" w:color="auto"/>
              <w:bottom w:val="nil"/>
              <w:right w:val="nil"/>
            </w:tcBorders>
            <w:vAlign w:val="bottom"/>
          </w:tcPr>
          <w:p w:rsidR="00BB2099" w:rsidRPr="007D35A3" w:rsidRDefault="00BB2099" w:rsidP="00BB2099">
            <w:pPr>
              <w:autoSpaceDE w:val="0"/>
              <w:autoSpaceDN w:val="0"/>
              <w:adjustRightInd w:val="0"/>
              <w:spacing w:line="240" w:lineRule="auto"/>
              <w:ind w:left="0"/>
              <w:rPr>
                <w:rFonts w:ascii="Arial" w:hAnsi="Arial" w:cs="Arial"/>
                <w:color w:val="000000"/>
                <w:sz w:val="24"/>
                <w:szCs w:val="24"/>
              </w:rPr>
            </w:pPr>
            <w:r w:rsidRPr="007D35A3">
              <w:rPr>
                <w:rFonts w:ascii="Arial" w:hAnsi="Arial" w:cs="Arial"/>
                <w:color w:val="000000"/>
                <w:sz w:val="24"/>
                <w:szCs w:val="24"/>
              </w:rPr>
              <w:t>Date: 05/14/13   Time: 01:41</w:t>
            </w: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nil"/>
              <w:right w:val="single" w:sz="4" w:space="0" w:color="auto"/>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D35A3" w:rsidTr="00BB2099">
        <w:trPr>
          <w:trHeight w:val="225"/>
        </w:trPr>
        <w:tc>
          <w:tcPr>
            <w:tcW w:w="4086" w:type="dxa"/>
            <w:gridSpan w:val="2"/>
            <w:tcBorders>
              <w:top w:val="nil"/>
              <w:left w:val="single" w:sz="4" w:space="0" w:color="auto"/>
              <w:bottom w:val="nil"/>
              <w:right w:val="nil"/>
            </w:tcBorders>
            <w:vAlign w:val="bottom"/>
          </w:tcPr>
          <w:p w:rsidR="00BB2099" w:rsidRPr="007D35A3" w:rsidRDefault="00BB2099" w:rsidP="00BB2099">
            <w:pPr>
              <w:autoSpaceDE w:val="0"/>
              <w:autoSpaceDN w:val="0"/>
              <w:adjustRightInd w:val="0"/>
              <w:spacing w:line="240" w:lineRule="auto"/>
              <w:ind w:left="0"/>
              <w:rPr>
                <w:rFonts w:ascii="Arial" w:hAnsi="Arial" w:cs="Arial"/>
                <w:color w:val="000000"/>
                <w:sz w:val="24"/>
                <w:szCs w:val="24"/>
              </w:rPr>
            </w:pPr>
            <w:r w:rsidRPr="007D35A3">
              <w:rPr>
                <w:rFonts w:ascii="Arial" w:hAnsi="Arial" w:cs="Arial"/>
                <w:color w:val="000000"/>
                <w:sz w:val="24"/>
                <w:szCs w:val="24"/>
              </w:rPr>
              <w:t>Sample: 1 50</w:t>
            </w:r>
          </w:p>
        </w:tc>
        <w:tc>
          <w:tcPr>
            <w:tcW w:w="1701"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nil"/>
              <w:right w:val="single" w:sz="4" w:space="0" w:color="auto"/>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D35A3" w:rsidTr="00BB2099">
        <w:trPr>
          <w:trHeight w:val="225"/>
        </w:trPr>
        <w:tc>
          <w:tcPr>
            <w:tcW w:w="5787" w:type="dxa"/>
            <w:gridSpan w:val="3"/>
            <w:tcBorders>
              <w:top w:val="nil"/>
              <w:left w:val="single" w:sz="4" w:space="0" w:color="auto"/>
              <w:bottom w:val="nil"/>
              <w:right w:val="nil"/>
            </w:tcBorders>
            <w:vAlign w:val="bottom"/>
          </w:tcPr>
          <w:p w:rsidR="00BB2099" w:rsidRPr="007D35A3" w:rsidRDefault="00BB2099" w:rsidP="00BB2099">
            <w:pPr>
              <w:autoSpaceDE w:val="0"/>
              <w:autoSpaceDN w:val="0"/>
              <w:adjustRightInd w:val="0"/>
              <w:spacing w:line="240" w:lineRule="auto"/>
              <w:ind w:left="0"/>
              <w:rPr>
                <w:rFonts w:ascii="Arial" w:hAnsi="Arial" w:cs="Arial"/>
                <w:color w:val="000000"/>
                <w:sz w:val="24"/>
                <w:szCs w:val="24"/>
              </w:rPr>
            </w:pPr>
            <w:r w:rsidRPr="007D35A3">
              <w:rPr>
                <w:rFonts w:ascii="Arial" w:hAnsi="Arial" w:cs="Arial"/>
                <w:color w:val="000000"/>
                <w:sz w:val="24"/>
                <w:szCs w:val="24"/>
              </w:rPr>
              <w:t>Included observations: 50</w:t>
            </w: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nil"/>
              <w:right w:val="single" w:sz="4" w:space="0" w:color="auto"/>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D35A3" w:rsidTr="00BB2099">
        <w:trPr>
          <w:trHeight w:hRule="exact" w:val="90"/>
        </w:trPr>
        <w:tc>
          <w:tcPr>
            <w:tcW w:w="2527" w:type="dxa"/>
            <w:tcBorders>
              <w:top w:val="nil"/>
              <w:left w:val="single" w:sz="4" w:space="0" w:color="auto"/>
              <w:bottom w:val="double" w:sz="6" w:space="2" w:color="auto"/>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2" w:color="auto"/>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double" w:sz="6" w:space="2" w:color="auto"/>
              <w:right w:val="single" w:sz="4" w:space="0" w:color="auto"/>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D35A3" w:rsidTr="00BB2099">
        <w:trPr>
          <w:trHeight w:hRule="exact" w:val="135"/>
        </w:trPr>
        <w:tc>
          <w:tcPr>
            <w:tcW w:w="2527" w:type="dxa"/>
            <w:tcBorders>
              <w:top w:val="nil"/>
              <w:left w:val="single" w:sz="4" w:space="0" w:color="auto"/>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nil"/>
              <w:right w:val="single" w:sz="4" w:space="0" w:color="auto"/>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D35A3" w:rsidTr="00BB2099">
        <w:trPr>
          <w:trHeight w:val="225"/>
        </w:trPr>
        <w:tc>
          <w:tcPr>
            <w:tcW w:w="2527" w:type="dxa"/>
            <w:tcBorders>
              <w:top w:val="nil"/>
              <w:left w:val="single" w:sz="4" w:space="0" w:color="auto"/>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r w:rsidRPr="007D35A3">
              <w:rPr>
                <w:rFonts w:ascii="Arial" w:hAnsi="Arial" w:cs="Arial"/>
                <w:color w:val="000000"/>
                <w:sz w:val="24"/>
                <w:szCs w:val="24"/>
              </w:rPr>
              <w:t>Variable</w:t>
            </w: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Coefficient</w:t>
            </w:r>
          </w:p>
        </w:tc>
        <w:tc>
          <w:tcPr>
            <w:tcW w:w="1701"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Std. Error</w:t>
            </w: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t-Statistic</w:t>
            </w:r>
          </w:p>
        </w:tc>
        <w:tc>
          <w:tcPr>
            <w:tcW w:w="1560" w:type="dxa"/>
            <w:tcBorders>
              <w:top w:val="nil"/>
              <w:left w:val="nil"/>
              <w:bottom w:val="nil"/>
              <w:right w:val="single" w:sz="4" w:space="0" w:color="auto"/>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Prob.  </w:t>
            </w:r>
          </w:p>
        </w:tc>
      </w:tr>
      <w:tr w:rsidR="00BB2099" w:rsidRPr="007D35A3" w:rsidTr="00BB2099">
        <w:trPr>
          <w:trHeight w:hRule="exact" w:val="90"/>
        </w:trPr>
        <w:tc>
          <w:tcPr>
            <w:tcW w:w="2527" w:type="dxa"/>
            <w:tcBorders>
              <w:top w:val="nil"/>
              <w:left w:val="single" w:sz="4" w:space="0" w:color="auto"/>
              <w:bottom w:val="double" w:sz="6" w:space="2" w:color="auto"/>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2" w:color="auto"/>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double" w:sz="6" w:space="2" w:color="auto"/>
              <w:right w:val="single" w:sz="4" w:space="0" w:color="auto"/>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D35A3" w:rsidTr="00BB2099">
        <w:trPr>
          <w:trHeight w:hRule="exact" w:val="135"/>
        </w:trPr>
        <w:tc>
          <w:tcPr>
            <w:tcW w:w="2527" w:type="dxa"/>
            <w:tcBorders>
              <w:top w:val="nil"/>
              <w:left w:val="single" w:sz="4" w:space="0" w:color="auto"/>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nil"/>
              <w:right w:val="single" w:sz="4" w:space="0" w:color="auto"/>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D35A3" w:rsidTr="00BB2099">
        <w:trPr>
          <w:trHeight w:val="225"/>
        </w:trPr>
        <w:tc>
          <w:tcPr>
            <w:tcW w:w="2527" w:type="dxa"/>
            <w:tcBorders>
              <w:top w:val="nil"/>
              <w:left w:val="single" w:sz="4" w:space="0" w:color="auto"/>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r w:rsidRPr="007D35A3">
              <w:rPr>
                <w:rFonts w:ascii="Arial" w:hAnsi="Arial" w:cs="Arial"/>
                <w:color w:val="000000"/>
                <w:sz w:val="24"/>
                <w:szCs w:val="24"/>
              </w:rPr>
              <w:t>C</w:t>
            </w: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2.97E+09</w:t>
            </w:r>
          </w:p>
        </w:tc>
        <w:tc>
          <w:tcPr>
            <w:tcW w:w="1701"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6.26E+09</w:t>
            </w: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0.473756</w:t>
            </w:r>
          </w:p>
        </w:tc>
        <w:tc>
          <w:tcPr>
            <w:tcW w:w="1560" w:type="dxa"/>
            <w:tcBorders>
              <w:top w:val="nil"/>
              <w:left w:val="nil"/>
              <w:bottom w:val="nil"/>
              <w:right w:val="single" w:sz="4" w:space="0" w:color="auto"/>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0.6378</w:t>
            </w:r>
          </w:p>
        </w:tc>
      </w:tr>
      <w:tr w:rsidR="00BB2099" w:rsidRPr="007D35A3" w:rsidTr="00BB2099">
        <w:trPr>
          <w:trHeight w:val="225"/>
        </w:trPr>
        <w:tc>
          <w:tcPr>
            <w:tcW w:w="2527" w:type="dxa"/>
            <w:tcBorders>
              <w:top w:val="nil"/>
              <w:left w:val="single" w:sz="4" w:space="0" w:color="auto"/>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r w:rsidRPr="007D35A3">
              <w:rPr>
                <w:rFonts w:ascii="Arial" w:hAnsi="Arial" w:cs="Arial"/>
                <w:color w:val="000000"/>
                <w:sz w:val="24"/>
                <w:szCs w:val="24"/>
              </w:rPr>
              <w:t>EVA_11^2</w:t>
            </w: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50.84261</w:t>
            </w:r>
          </w:p>
        </w:tc>
        <w:tc>
          <w:tcPr>
            <w:tcW w:w="1701"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10.58310</w:t>
            </w: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4.804130</w:t>
            </w:r>
          </w:p>
        </w:tc>
        <w:tc>
          <w:tcPr>
            <w:tcW w:w="1560" w:type="dxa"/>
            <w:tcBorders>
              <w:top w:val="nil"/>
              <w:left w:val="nil"/>
              <w:bottom w:val="nil"/>
              <w:right w:val="single" w:sz="4" w:space="0" w:color="auto"/>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0.0000</w:t>
            </w:r>
          </w:p>
        </w:tc>
      </w:tr>
      <w:tr w:rsidR="00BB2099" w:rsidRPr="007D35A3" w:rsidTr="00BB2099">
        <w:trPr>
          <w:trHeight w:hRule="exact" w:val="90"/>
        </w:trPr>
        <w:tc>
          <w:tcPr>
            <w:tcW w:w="2527" w:type="dxa"/>
            <w:tcBorders>
              <w:top w:val="nil"/>
              <w:left w:val="single" w:sz="4" w:space="0" w:color="auto"/>
              <w:bottom w:val="double" w:sz="6" w:space="2" w:color="auto"/>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2" w:color="auto"/>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2" w:color="auto"/>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double" w:sz="6" w:space="2" w:color="auto"/>
              <w:right w:val="single" w:sz="4" w:space="0" w:color="auto"/>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D35A3" w:rsidTr="00BB2099">
        <w:trPr>
          <w:trHeight w:hRule="exact" w:val="135"/>
        </w:trPr>
        <w:tc>
          <w:tcPr>
            <w:tcW w:w="2527" w:type="dxa"/>
            <w:tcBorders>
              <w:top w:val="nil"/>
              <w:left w:val="single" w:sz="4" w:space="0" w:color="auto"/>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nil"/>
              <w:right w:val="single" w:sz="4" w:space="0" w:color="auto"/>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D35A3" w:rsidTr="00BB2099">
        <w:trPr>
          <w:trHeight w:val="225"/>
        </w:trPr>
        <w:tc>
          <w:tcPr>
            <w:tcW w:w="2527" w:type="dxa"/>
            <w:tcBorders>
              <w:top w:val="nil"/>
              <w:left w:val="single" w:sz="4" w:space="0" w:color="auto"/>
              <w:bottom w:val="nil"/>
              <w:right w:val="nil"/>
            </w:tcBorders>
            <w:vAlign w:val="bottom"/>
          </w:tcPr>
          <w:p w:rsidR="00BB2099" w:rsidRPr="007D35A3" w:rsidRDefault="00BB2099" w:rsidP="00BB2099">
            <w:pPr>
              <w:autoSpaceDE w:val="0"/>
              <w:autoSpaceDN w:val="0"/>
              <w:adjustRightInd w:val="0"/>
              <w:spacing w:line="240" w:lineRule="auto"/>
              <w:ind w:left="0"/>
              <w:rPr>
                <w:rFonts w:ascii="Arial" w:hAnsi="Arial" w:cs="Arial"/>
                <w:color w:val="000000"/>
                <w:sz w:val="24"/>
                <w:szCs w:val="24"/>
              </w:rPr>
            </w:pPr>
            <w:r w:rsidRPr="007D35A3">
              <w:rPr>
                <w:rFonts w:ascii="Arial" w:hAnsi="Arial" w:cs="Arial"/>
                <w:color w:val="000000"/>
                <w:sz w:val="24"/>
                <w:szCs w:val="24"/>
              </w:rPr>
              <w:t>R-squared</w:t>
            </w: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0.324701</w:t>
            </w:r>
          </w:p>
        </w:tc>
        <w:tc>
          <w:tcPr>
            <w:tcW w:w="3260" w:type="dxa"/>
            <w:gridSpan w:val="2"/>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rPr>
                <w:rFonts w:ascii="Arial" w:hAnsi="Arial" w:cs="Arial"/>
                <w:color w:val="000000"/>
                <w:sz w:val="24"/>
                <w:szCs w:val="24"/>
              </w:rPr>
            </w:pPr>
            <w:r w:rsidRPr="007D35A3">
              <w:rPr>
                <w:rFonts w:ascii="Arial" w:hAnsi="Arial" w:cs="Arial"/>
                <w:color w:val="000000"/>
                <w:sz w:val="24"/>
                <w:szCs w:val="24"/>
              </w:rPr>
              <w:t>    Mean dependent var</w:t>
            </w:r>
          </w:p>
        </w:tc>
        <w:tc>
          <w:tcPr>
            <w:tcW w:w="1560" w:type="dxa"/>
            <w:tcBorders>
              <w:top w:val="nil"/>
              <w:left w:val="nil"/>
              <w:bottom w:val="nil"/>
              <w:right w:val="single" w:sz="4" w:space="0" w:color="auto"/>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1.57E+10</w:t>
            </w:r>
          </w:p>
        </w:tc>
      </w:tr>
      <w:tr w:rsidR="00BB2099" w:rsidRPr="007D35A3" w:rsidTr="00BB2099">
        <w:trPr>
          <w:trHeight w:val="225"/>
        </w:trPr>
        <w:tc>
          <w:tcPr>
            <w:tcW w:w="2527" w:type="dxa"/>
            <w:tcBorders>
              <w:top w:val="nil"/>
              <w:left w:val="single" w:sz="4" w:space="0" w:color="auto"/>
              <w:bottom w:val="nil"/>
              <w:right w:val="nil"/>
            </w:tcBorders>
            <w:vAlign w:val="bottom"/>
          </w:tcPr>
          <w:p w:rsidR="00BB2099" w:rsidRPr="007D35A3" w:rsidRDefault="00BB2099" w:rsidP="00BB2099">
            <w:pPr>
              <w:autoSpaceDE w:val="0"/>
              <w:autoSpaceDN w:val="0"/>
              <w:adjustRightInd w:val="0"/>
              <w:spacing w:line="240" w:lineRule="auto"/>
              <w:ind w:left="0"/>
              <w:rPr>
                <w:rFonts w:ascii="Arial" w:hAnsi="Arial" w:cs="Arial"/>
                <w:color w:val="000000"/>
                <w:sz w:val="24"/>
                <w:szCs w:val="24"/>
              </w:rPr>
            </w:pPr>
            <w:r w:rsidRPr="007D35A3">
              <w:rPr>
                <w:rFonts w:ascii="Arial" w:hAnsi="Arial" w:cs="Arial"/>
                <w:color w:val="000000"/>
                <w:sz w:val="24"/>
                <w:szCs w:val="24"/>
              </w:rPr>
              <w:t>Adjusted R-squared</w:t>
            </w: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0.310633</w:t>
            </w:r>
          </w:p>
        </w:tc>
        <w:tc>
          <w:tcPr>
            <w:tcW w:w="3260" w:type="dxa"/>
            <w:gridSpan w:val="2"/>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rPr>
                <w:rFonts w:ascii="Arial" w:hAnsi="Arial" w:cs="Arial"/>
                <w:color w:val="000000"/>
                <w:sz w:val="24"/>
                <w:szCs w:val="24"/>
              </w:rPr>
            </w:pPr>
            <w:r w:rsidRPr="007D35A3">
              <w:rPr>
                <w:rFonts w:ascii="Arial" w:hAnsi="Arial" w:cs="Arial"/>
                <w:color w:val="000000"/>
                <w:sz w:val="24"/>
                <w:szCs w:val="24"/>
              </w:rPr>
              <w:t>    S.D. dependent var</w:t>
            </w:r>
          </w:p>
        </w:tc>
        <w:tc>
          <w:tcPr>
            <w:tcW w:w="1560" w:type="dxa"/>
            <w:tcBorders>
              <w:top w:val="nil"/>
              <w:left w:val="nil"/>
              <w:bottom w:val="nil"/>
              <w:right w:val="single" w:sz="4" w:space="0" w:color="auto"/>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4.83E+10</w:t>
            </w:r>
          </w:p>
        </w:tc>
      </w:tr>
      <w:tr w:rsidR="00BB2099" w:rsidRPr="007D35A3" w:rsidTr="00BB2099">
        <w:trPr>
          <w:trHeight w:val="225"/>
        </w:trPr>
        <w:tc>
          <w:tcPr>
            <w:tcW w:w="2527" w:type="dxa"/>
            <w:tcBorders>
              <w:top w:val="nil"/>
              <w:left w:val="single" w:sz="4" w:space="0" w:color="auto"/>
              <w:bottom w:val="nil"/>
              <w:right w:val="nil"/>
            </w:tcBorders>
            <w:vAlign w:val="bottom"/>
          </w:tcPr>
          <w:p w:rsidR="00BB2099" w:rsidRPr="007D35A3" w:rsidRDefault="00BB2099" w:rsidP="00BB2099">
            <w:pPr>
              <w:autoSpaceDE w:val="0"/>
              <w:autoSpaceDN w:val="0"/>
              <w:adjustRightInd w:val="0"/>
              <w:spacing w:line="240" w:lineRule="auto"/>
              <w:ind w:left="0"/>
              <w:rPr>
                <w:rFonts w:ascii="Arial" w:hAnsi="Arial" w:cs="Arial"/>
                <w:color w:val="000000"/>
                <w:sz w:val="24"/>
                <w:szCs w:val="24"/>
              </w:rPr>
            </w:pPr>
            <w:r w:rsidRPr="007D35A3">
              <w:rPr>
                <w:rFonts w:ascii="Arial" w:hAnsi="Arial" w:cs="Arial"/>
                <w:color w:val="000000"/>
                <w:sz w:val="24"/>
                <w:szCs w:val="24"/>
              </w:rPr>
              <w:t>S.E. of regression</w:t>
            </w: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4.01E+10</w:t>
            </w:r>
          </w:p>
        </w:tc>
        <w:tc>
          <w:tcPr>
            <w:tcW w:w="3260" w:type="dxa"/>
            <w:gridSpan w:val="2"/>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rPr>
                <w:rFonts w:ascii="Arial" w:hAnsi="Arial" w:cs="Arial"/>
                <w:color w:val="000000"/>
                <w:sz w:val="24"/>
                <w:szCs w:val="24"/>
              </w:rPr>
            </w:pPr>
            <w:r w:rsidRPr="007D35A3">
              <w:rPr>
                <w:rFonts w:ascii="Arial" w:hAnsi="Arial" w:cs="Arial"/>
                <w:color w:val="000000"/>
                <w:sz w:val="24"/>
                <w:szCs w:val="24"/>
              </w:rPr>
              <w:t>    Akaike info criterion</w:t>
            </w:r>
          </w:p>
        </w:tc>
        <w:tc>
          <w:tcPr>
            <w:tcW w:w="1560" w:type="dxa"/>
            <w:tcBorders>
              <w:top w:val="nil"/>
              <w:left w:val="nil"/>
              <w:bottom w:val="nil"/>
              <w:right w:val="single" w:sz="4" w:space="0" w:color="auto"/>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51.70785</w:t>
            </w:r>
          </w:p>
        </w:tc>
      </w:tr>
      <w:tr w:rsidR="00BB2099" w:rsidRPr="007D35A3" w:rsidTr="00BB2099">
        <w:trPr>
          <w:trHeight w:val="225"/>
        </w:trPr>
        <w:tc>
          <w:tcPr>
            <w:tcW w:w="2527" w:type="dxa"/>
            <w:tcBorders>
              <w:top w:val="nil"/>
              <w:left w:val="single" w:sz="4" w:space="0" w:color="auto"/>
              <w:bottom w:val="nil"/>
              <w:right w:val="nil"/>
            </w:tcBorders>
            <w:vAlign w:val="bottom"/>
          </w:tcPr>
          <w:p w:rsidR="00BB2099" w:rsidRPr="007D35A3" w:rsidRDefault="00BB2099" w:rsidP="00BB2099">
            <w:pPr>
              <w:autoSpaceDE w:val="0"/>
              <w:autoSpaceDN w:val="0"/>
              <w:adjustRightInd w:val="0"/>
              <w:spacing w:line="240" w:lineRule="auto"/>
              <w:ind w:left="0"/>
              <w:rPr>
                <w:rFonts w:ascii="Arial" w:hAnsi="Arial" w:cs="Arial"/>
                <w:color w:val="000000"/>
                <w:sz w:val="24"/>
                <w:szCs w:val="24"/>
              </w:rPr>
            </w:pPr>
            <w:r w:rsidRPr="007D35A3">
              <w:rPr>
                <w:rFonts w:ascii="Arial" w:hAnsi="Arial" w:cs="Arial"/>
                <w:color w:val="000000"/>
                <w:sz w:val="24"/>
                <w:szCs w:val="24"/>
              </w:rPr>
              <w:t>Sum squared resid</w:t>
            </w: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7.73E+22</w:t>
            </w:r>
          </w:p>
        </w:tc>
        <w:tc>
          <w:tcPr>
            <w:tcW w:w="3260" w:type="dxa"/>
            <w:gridSpan w:val="2"/>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rPr>
                <w:rFonts w:ascii="Arial" w:hAnsi="Arial" w:cs="Arial"/>
                <w:color w:val="000000"/>
                <w:sz w:val="24"/>
                <w:szCs w:val="24"/>
              </w:rPr>
            </w:pPr>
            <w:r w:rsidRPr="007D35A3">
              <w:rPr>
                <w:rFonts w:ascii="Arial" w:hAnsi="Arial" w:cs="Arial"/>
                <w:color w:val="000000"/>
                <w:sz w:val="24"/>
                <w:szCs w:val="24"/>
              </w:rPr>
              <w:t>    Schwarz criterion</w:t>
            </w:r>
          </w:p>
        </w:tc>
        <w:tc>
          <w:tcPr>
            <w:tcW w:w="1560" w:type="dxa"/>
            <w:tcBorders>
              <w:top w:val="nil"/>
              <w:left w:val="nil"/>
              <w:bottom w:val="nil"/>
              <w:right w:val="single" w:sz="4" w:space="0" w:color="auto"/>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51.78433</w:t>
            </w:r>
          </w:p>
        </w:tc>
      </w:tr>
      <w:tr w:rsidR="00BB2099" w:rsidRPr="007D35A3" w:rsidTr="00BB2099">
        <w:trPr>
          <w:trHeight w:val="225"/>
        </w:trPr>
        <w:tc>
          <w:tcPr>
            <w:tcW w:w="2527" w:type="dxa"/>
            <w:tcBorders>
              <w:top w:val="nil"/>
              <w:left w:val="single" w:sz="4" w:space="0" w:color="auto"/>
              <w:bottom w:val="nil"/>
              <w:right w:val="nil"/>
            </w:tcBorders>
            <w:vAlign w:val="bottom"/>
          </w:tcPr>
          <w:p w:rsidR="00BB2099" w:rsidRPr="007D35A3" w:rsidRDefault="00BB2099" w:rsidP="00BB2099">
            <w:pPr>
              <w:autoSpaceDE w:val="0"/>
              <w:autoSpaceDN w:val="0"/>
              <w:adjustRightInd w:val="0"/>
              <w:spacing w:line="240" w:lineRule="auto"/>
              <w:ind w:left="0"/>
              <w:rPr>
                <w:rFonts w:ascii="Arial" w:hAnsi="Arial" w:cs="Arial"/>
                <w:color w:val="000000"/>
                <w:sz w:val="24"/>
                <w:szCs w:val="24"/>
              </w:rPr>
            </w:pPr>
            <w:r w:rsidRPr="007D35A3">
              <w:rPr>
                <w:rFonts w:ascii="Arial" w:hAnsi="Arial" w:cs="Arial"/>
                <w:color w:val="000000"/>
                <w:sz w:val="24"/>
                <w:szCs w:val="24"/>
              </w:rPr>
              <w:t>Log likelihood</w:t>
            </w: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-1290.696</w:t>
            </w:r>
          </w:p>
        </w:tc>
        <w:tc>
          <w:tcPr>
            <w:tcW w:w="3260" w:type="dxa"/>
            <w:gridSpan w:val="2"/>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rPr>
                <w:rFonts w:ascii="Arial" w:hAnsi="Arial" w:cs="Arial"/>
                <w:color w:val="000000"/>
                <w:sz w:val="24"/>
                <w:szCs w:val="24"/>
              </w:rPr>
            </w:pPr>
            <w:r w:rsidRPr="007D35A3">
              <w:rPr>
                <w:rFonts w:ascii="Arial" w:hAnsi="Arial" w:cs="Arial"/>
                <w:color w:val="000000"/>
                <w:sz w:val="24"/>
                <w:szCs w:val="24"/>
              </w:rPr>
              <w:t>    Hannan-Quinn criter.</w:t>
            </w:r>
          </w:p>
        </w:tc>
        <w:tc>
          <w:tcPr>
            <w:tcW w:w="1560" w:type="dxa"/>
            <w:tcBorders>
              <w:top w:val="nil"/>
              <w:left w:val="nil"/>
              <w:bottom w:val="nil"/>
              <w:right w:val="single" w:sz="4" w:space="0" w:color="auto"/>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51.73697</w:t>
            </w:r>
          </w:p>
        </w:tc>
      </w:tr>
      <w:tr w:rsidR="00BB2099" w:rsidRPr="007D35A3" w:rsidTr="00BB2099">
        <w:trPr>
          <w:trHeight w:val="225"/>
        </w:trPr>
        <w:tc>
          <w:tcPr>
            <w:tcW w:w="2527" w:type="dxa"/>
            <w:tcBorders>
              <w:top w:val="nil"/>
              <w:left w:val="single" w:sz="4" w:space="0" w:color="auto"/>
              <w:bottom w:val="nil"/>
              <w:right w:val="nil"/>
            </w:tcBorders>
            <w:vAlign w:val="bottom"/>
          </w:tcPr>
          <w:p w:rsidR="00BB2099" w:rsidRPr="007D35A3" w:rsidRDefault="00BB2099" w:rsidP="00BB2099">
            <w:pPr>
              <w:autoSpaceDE w:val="0"/>
              <w:autoSpaceDN w:val="0"/>
              <w:adjustRightInd w:val="0"/>
              <w:spacing w:line="240" w:lineRule="auto"/>
              <w:ind w:left="0"/>
              <w:rPr>
                <w:rFonts w:ascii="Arial" w:hAnsi="Arial" w:cs="Arial"/>
                <w:color w:val="000000"/>
                <w:sz w:val="24"/>
                <w:szCs w:val="24"/>
              </w:rPr>
            </w:pPr>
            <w:r w:rsidRPr="007D35A3">
              <w:rPr>
                <w:rFonts w:ascii="Arial" w:hAnsi="Arial" w:cs="Arial"/>
                <w:color w:val="000000"/>
                <w:sz w:val="24"/>
                <w:szCs w:val="24"/>
              </w:rPr>
              <w:t>F-statistic</w:t>
            </w: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23.07967</w:t>
            </w:r>
          </w:p>
        </w:tc>
        <w:tc>
          <w:tcPr>
            <w:tcW w:w="3260" w:type="dxa"/>
            <w:gridSpan w:val="2"/>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rPr>
                <w:rFonts w:ascii="Arial" w:hAnsi="Arial" w:cs="Arial"/>
                <w:color w:val="000000"/>
                <w:sz w:val="24"/>
                <w:szCs w:val="24"/>
              </w:rPr>
            </w:pPr>
            <w:r w:rsidRPr="007D35A3">
              <w:rPr>
                <w:rFonts w:ascii="Arial" w:hAnsi="Arial" w:cs="Arial"/>
                <w:color w:val="000000"/>
                <w:sz w:val="24"/>
                <w:szCs w:val="24"/>
              </w:rPr>
              <w:t>    Durbin-Watson stat</w:t>
            </w:r>
          </w:p>
        </w:tc>
        <w:tc>
          <w:tcPr>
            <w:tcW w:w="1560" w:type="dxa"/>
            <w:tcBorders>
              <w:top w:val="nil"/>
              <w:left w:val="nil"/>
              <w:bottom w:val="nil"/>
              <w:right w:val="single" w:sz="4" w:space="0" w:color="auto"/>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1.825404</w:t>
            </w:r>
          </w:p>
        </w:tc>
      </w:tr>
      <w:tr w:rsidR="00BB2099" w:rsidRPr="007D35A3" w:rsidTr="00BB2099">
        <w:trPr>
          <w:trHeight w:val="225"/>
        </w:trPr>
        <w:tc>
          <w:tcPr>
            <w:tcW w:w="2527" w:type="dxa"/>
            <w:tcBorders>
              <w:top w:val="nil"/>
              <w:left w:val="single" w:sz="4" w:space="0" w:color="auto"/>
              <w:bottom w:val="nil"/>
              <w:right w:val="nil"/>
            </w:tcBorders>
            <w:vAlign w:val="bottom"/>
          </w:tcPr>
          <w:p w:rsidR="00BB2099" w:rsidRPr="007D35A3" w:rsidRDefault="00BB2099" w:rsidP="00BB2099">
            <w:pPr>
              <w:autoSpaceDE w:val="0"/>
              <w:autoSpaceDN w:val="0"/>
              <w:adjustRightInd w:val="0"/>
              <w:spacing w:line="240" w:lineRule="auto"/>
              <w:ind w:left="0"/>
              <w:rPr>
                <w:rFonts w:ascii="Arial" w:hAnsi="Arial" w:cs="Arial"/>
                <w:color w:val="000000"/>
                <w:sz w:val="24"/>
                <w:szCs w:val="24"/>
              </w:rPr>
            </w:pPr>
            <w:r w:rsidRPr="007D35A3">
              <w:rPr>
                <w:rFonts w:ascii="Arial" w:hAnsi="Arial" w:cs="Arial"/>
                <w:color w:val="000000"/>
                <w:sz w:val="24"/>
                <w:szCs w:val="24"/>
              </w:rPr>
              <w:t>Prob(F-statistic)</w:t>
            </w: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jc w:val="right"/>
              <w:rPr>
                <w:rFonts w:ascii="Arial" w:hAnsi="Arial" w:cs="Arial"/>
                <w:color w:val="000000"/>
                <w:sz w:val="24"/>
                <w:szCs w:val="24"/>
              </w:rPr>
            </w:pPr>
            <w:r w:rsidRPr="007D35A3">
              <w:rPr>
                <w:rFonts w:ascii="Arial" w:hAnsi="Arial" w:cs="Arial"/>
                <w:color w:val="000000"/>
                <w:sz w:val="24"/>
                <w:szCs w:val="24"/>
              </w:rPr>
              <w:t>0.000016</w:t>
            </w:r>
          </w:p>
        </w:tc>
        <w:tc>
          <w:tcPr>
            <w:tcW w:w="1701"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jc w:val="center"/>
              <w:rPr>
                <w:rFonts w:ascii="Arial" w:hAnsi="Arial" w:cs="Arial"/>
                <w:color w:val="000000"/>
                <w:sz w:val="24"/>
                <w:szCs w:val="24"/>
              </w:rPr>
            </w:pPr>
          </w:p>
        </w:tc>
        <w:tc>
          <w:tcPr>
            <w:tcW w:w="1559" w:type="dxa"/>
            <w:tcBorders>
              <w:top w:val="nil"/>
              <w:left w:val="nil"/>
              <w:bottom w:val="nil"/>
              <w:right w:val="nil"/>
            </w:tcBorders>
            <w:vAlign w:val="bottom"/>
          </w:tcPr>
          <w:p w:rsidR="00BB2099" w:rsidRPr="007D35A3" w:rsidRDefault="00BB2099" w:rsidP="00BB2099">
            <w:pPr>
              <w:autoSpaceDE w:val="0"/>
              <w:autoSpaceDN w:val="0"/>
              <w:adjustRightInd w:val="0"/>
              <w:spacing w:line="240" w:lineRule="auto"/>
              <w:ind w:left="0" w:right="10"/>
              <w:jc w:val="center"/>
              <w:rPr>
                <w:rFonts w:ascii="Arial" w:hAnsi="Arial" w:cs="Arial"/>
                <w:color w:val="000000"/>
                <w:sz w:val="24"/>
                <w:szCs w:val="24"/>
              </w:rPr>
            </w:pPr>
          </w:p>
        </w:tc>
        <w:tc>
          <w:tcPr>
            <w:tcW w:w="1560" w:type="dxa"/>
            <w:tcBorders>
              <w:top w:val="nil"/>
              <w:left w:val="nil"/>
              <w:bottom w:val="nil"/>
              <w:right w:val="single" w:sz="4" w:space="0" w:color="auto"/>
            </w:tcBorders>
            <w:vAlign w:val="bottom"/>
          </w:tcPr>
          <w:p w:rsidR="00BB2099" w:rsidRPr="007D35A3" w:rsidRDefault="00BB2099" w:rsidP="00BB2099">
            <w:pPr>
              <w:autoSpaceDE w:val="0"/>
              <w:autoSpaceDN w:val="0"/>
              <w:adjustRightInd w:val="0"/>
              <w:spacing w:line="240" w:lineRule="auto"/>
              <w:ind w:left="0" w:right="10"/>
              <w:jc w:val="center"/>
              <w:rPr>
                <w:rFonts w:ascii="Arial" w:hAnsi="Arial" w:cs="Arial"/>
                <w:color w:val="000000"/>
                <w:sz w:val="24"/>
                <w:szCs w:val="24"/>
              </w:rPr>
            </w:pPr>
          </w:p>
        </w:tc>
      </w:tr>
      <w:tr w:rsidR="00BB2099" w:rsidRPr="007D35A3" w:rsidTr="00BB2099">
        <w:trPr>
          <w:trHeight w:hRule="exact" w:val="90"/>
        </w:trPr>
        <w:tc>
          <w:tcPr>
            <w:tcW w:w="2527" w:type="dxa"/>
            <w:tcBorders>
              <w:top w:val="nil"/>
              <w:left w:val="single" w:sz="4" w:space="0" w:color="auto"/>
              <w:bottom w:val="double" w:sz="6" w:space="0" w:color="auto"/>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0" w:color="auto"/>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double" w:sz="6" w:space="0" w:color="auto"/>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double" w:sz="6" w:space="0" w:color="auto"/>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double" w:sz="6" w:space="0" w:color="auto"/>
              <w:right w:val="single" w:sz="4" w:space="0" w:color="auto"/>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r>
      <w:tr w:rsidR="00BB2099" w:rsidRPr="007D35A3" w:rsidTr="00BB2099">
        <w:trPr>
          <w:trHeight w:hRule="exact" w:val="135"/>
        </w:trPr>
        <w:tc>
          <w:tcPr>
            <w:tcW w:w="2527" w:type="dxa"/>
            <w:tcBorders>
              <w:top w:val="nil"/>
              <w:left w:val="single" w:sz="4" w:space="0" w:color="auto"/>
              <w:bottom w:val="single" w:sz="4" w:space="0" w:color="auto"/>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single" w:sz="4" w:space="0" w:color="auto"/>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701" w:type="dxa"/>
            <w:tcBorders>
              <w:top w:val="nil"/>
              <w:left w:val="nil"/>
              <w:bottom w:val="single" w:sz="4" w:space="0" w:color="auto"/>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59" w:type="dxa"/>
            <w:tcBorders>
              <w:top w:val="nil"/>
              <w:left w:val="nil"/>
              <w:bottom w:val="single" w:sz="4" w:space="0" w:color="auto"/>
              <w:right w:val="nil"/>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c>
          <w:tcPr>
            <w:tcW w:w="1560" w:type="dxa"/>
            <w:tcBorders>
              <w:top w:val="nil"/>
              <w:left w:val="nil"/>
              <w:bottom w:val="single" w:sz="4" w:space="0" w:color="auto"/>
              <w:right w:val="single" w:sz="4" w:space="0" w:color="auto"/>
            </w:tcBorders>
            <w:vAlign w:val="bottom"/>
          </w:tcPr>
          <w:p w:rsidR="00BB2099" w:rsidRPr="007D35A3" w:rsidRDefault="00BB2099" w:rsidP="00BB2099">
            <w:pPr>
              <w:autoSpaceDE w:val="0"/>
              <w:autoSpaceDN w:val="0"/>
              <w:adjustRightInd w:val="0"/>
              <w:spacing w:line="240" w:lineRule="auto"/>
              <w:ind w:left="0"/>
              <w:jc w:val="center"/>
              <w:rPr>
                <w:rFonts w:ascii="Arial" w:hAnsi="Arial" w:cs="Arial"/>
                <w:color w:val="000000"/>
                <w:sz w:val="24"/>
                <w:szCs w:val="24"/>
              </w:rPr>
            </w:pPr>
          </w:p>
        </w:tc>
      </w:tr>
    </w:tbl>
    <w:p w:rsidR="009C542E" w:rsidRPr="0032515D" w:rsidRDefault="009C542E" w:rsidP="0032515D">
      <w:pPr>
        <w:spacing w:line="360" w:lineRule="auto"/>
        <w:ind w:left="0" w:firstLine="709"/>
        <w:jc w:val="center"/>
        <w:rPr>
          <w:rFonts w:ascii="Times New Roman" w:hAnsi="Times New Roman" w:cs="Times New Roman"/>
          <w:sz w:val="28"/>
          <w:szCs w:val="28"/>
        </w:rPr>
      </w:pPr>
    </w:p>
    <w:sectPr w:rsidR="009C542E" w:rsidRPr="0032515D" w:rsidSect="00D27336">
      <w:footerReference w:type="default" r:id="rId3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735" w:rsidRDefault="00663735" w:rsidP="00BD7C2E">
      <w:pPr>
        <w:spacing w:line="240" w:lineRule="auto"/>
      </w:pPr>
      <w:r>
        <w:separator/>
      </w:r>
    </w:p>
  </w:endnote>
  <w:endnote w:type="continuationSeparator" w:id="0">
    <w:p w:rsidR="00663735" w:rsidRDefault="00663735" w:rsidP="00BD7C2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A00002EF" w:usb1="420020E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Geneva">
    <w:altName w:val="Arial"/>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71782"/>
      <w:docPartObj>
        <w:docPartGallery w:val="Page Numbers (Bottom of Page)"/>
        <w:docPartUnique/>
      </w:docPartObj>
    </w:sdtPr>
    <w:sdtContent>
      <w:p w:rsidR="00A07929" w:rsidRDefault="00A07929">
        <w:pPr>
          <w:pStyle w:val="a9"/>
          <w:jc w:val="right"/>
        </w:pPr>
        <w:fldSimple w:instr=" PAGE   \* MERGEFORMAT ">
          <w:r w:rsidR="00881E55">
            <w:rPr>
              <w:noProof/>
            </w:rPr>
            <w:t>2</w:t>
          </w:r>
        </w:fldSimple>
      </w:p>
    </w:sdtContent>
  </w:sdt>
  <w:p w:rsidR="00A07929" w:rsidRDefault="00A0792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735" w:rsidRDefault="00663735" w:rsidP="00BD7C2E">
      <w:pPr>
        <w:spacing w:line="240" w:lineRule="auto"/>
      </w:pPr>
      <w:r>
        <w:separator/>
      </w:r>
    </w:p>
  </w:footnote>
  <w:footnote w:type="continuationSeparator" w:id="0">
    <w:p w:rsidR="00663735" w:rsidRDefault="00663735" w:rsidP="00BD7C2E">
      <w:pPr>
        <w:spacing w:line="240" w:lineRule="auto"/>
      </w:pPr>
      <w:r>
        <w:continuationSeparator/>
      </w:r>
    </w:p>
  </w:footnote>
  <w:footnote w:id="1">
    <w:p w:rsidR="00A07929" w:rsidRPr="001D1E56" w:rsidRDefault="00A07929" w:rsidP="00E4454B">
      <w:pPr>
        <w:pStyle w:val="ab"/>
        <w:ind w:left="0"/>
      </w:pPr>
      <w:r>
        <w:rPr>
          <w:rStyle w:val="ad"/>
        </w:rPr>
        <w:footnoteRef/>
      </w:r>
      <w:r>
        <w:t xml:space="preserve"> Мы считаем, что </w:t>
      </w:r>
      <w:r>
        <w:rPr>
          <w:lang w:val="en-US"/>
        </w:rPr>
        <w:t>EVA</w:t>
      </w:r>
      <w:r>
        <w:t xml:space="preserve"> является лучшей объясняющей переменной, если </w:t>
      </w:r>
      <w:r w:rsidRPr="001D1E56">
        <w:t>R</w:t>
      </w:r>
      <w:r w:rsidRPr="001D1E56">
        <w:rPr>
          <w:vertAlign w:val="superscript"/>
        </w:rPr>
        <w:t>2</w:t>
      </w:r>
      <w:r w:rsidRPr="001D1E56">
        <w:rPr>
          <w:vertAlign w:val="subscript"/>
        </w:rPr>
        <w:t xml:space="preserve">MVA/EVA </w:t>
      </w:r>
      <w:r w:rsidRPr="001D1E56">
        <w:t>&gt; R</w:t>
      </w:r>
      <w:r w:rsidRPr="001D1E56">
        <w:rPr>
          <w:vertAlign w:val="superscript"/>
        </w:rPr>
        <w:t>2</w:t>
      </w:r>
      <w:r w:rsidRPr="001D1E56">
        <w:rPr>
          <w:vertAlign w:val="subscript"/>
        </w:rPr>
        <w:t>MVA/NOPAT</w:t>
      </w:r>
      <w:r>
        <w:rPr>
          <w:vertAlign w:val="subscript"/>
        </w:rPr>
        <w:t xml:space="preserve"> </w:t>
      </w:r>
      <w:r>
        <w:t xml:space="preserve">и знак коэффициента перед </w:t>
      </w:r>
      <w:r>
        <w:rPr>
          <w:lang w:val="en-US"/>
        </w:rPr>
        <w:t>EVA</w:t>
      </w:r>
      <w:r>
        <w:t xml:space="preserve"> положительный.</w:t>
      </w:r>
    </w:p>
  </w:footnote>
  <w:footnote w:id="2">
    <w:p w:rsidR="00A07929" w:rsidRPr="001D1E56" w:rsidRDefault="00A07929" w:rsidP="00E4454B">
      <w:pPr>
        <w:pStyle w:val="ab"/>
        <w:ind w:left="0"/>
      </w:pPr>
      <w:r>
        <w:rPr>
          <w:rStyle w:val="ad"/>
        </w:rPr>
        <w:footnoteRef/>
      </w:r>
      <w:r>
        <w:t xml:space="preserve"> В большинстве случаев мы не находим никаких предельных выгод от использования </w:t>
      </w:r>
      <w:r>
        <w:rPr>
          <w:lang w:val="en-US"/>
        </w:rPr>
        <w:t>EVA</w:t>
      </w:r>
      <w:r>
        <w:t xml:space="preserve"> в качестве объясняющей переменной для </w:t>
      </w:r>
      <w:r>
        <w:rPr>
          <w:lang w:val="en-US"/>
        </w:rPr>
        <w:t>MVA</w:t>
      </w:r>
      <w:r>
        <w:t xml:space="preserve">, в сравнении с легкодоступным финансовым показателем как </w:t>
      </w:r>
      <w:r>
        <w:rPr>
          <w:lang w:val="en-US"/>
        </w:rPr>
        <w:t>NOPAT</w:t>
      </w:r>
      <w:r>
        <w:t>.</w:t>
      </w:r>
    </w:p>
  </w:footnote>
  <w:footnote w:id="3">
    <w:p w:rsidR="00A07929" w:rsidRPr="00CC5053" w:rsidRDefault="00A07929" w:rsidP="00E4454B">
      <w:pPr>
        <w:pStyle w:val="ab"/>
        <w:ind w:left="0"/>
      </w:pPr>
      <w:r>
        <w:rPr>
          <w:rStyle w:val="ad"/>
        </w:rPr>
        <w:footnoteRef/>
      </w:r>
      <w:r>
        <w:t xml:space="preserve"> Показатель </w:t>
      </w:r>
      <w:r>
        <w:rPr>
          <w:lang w:val="en-US"/>
        </w:rPr>
        <w:t>MVA</w:t>
      </w:r>
      <w:r>
        <w:t xml:space="preserve">, который вычисляется каждый год, связан с показателем </w:t>
      </w:r>
      <w:r>
        <w:rPr>
          <w:lang w:val="en-US"/>
        </w:rPr>
        <w:t>EVA</w:t>
      </w:r>
      <w:r>
        <w:t xml:space="preserve"> за тот же период, и корреляция между ними выше, чем между </w:t>
      </w:r>
      <w:r>
        <w:rPr>
          <w:lang w:val="en-US"/>
        </w:rPr>
        <w:t>MVA</w:t>
      </w:r>
      <w:r w:rsidRPr="00CC5053">
        <w:t xml:space="preserve"> </w:t>
      </w:r>
      <w:r>
        <w:t xml:space="preserve">и </w:t>
      </w:r>
      <w:r>
        <w:rPr>
          <w:lang w:val="en-US"/>
        </w:rPr>
        <w:t>OP</w:t>
      </w:r>
      <w:r w:rsidRPr="00CC5053">
        <w:t xml:space="preserve"> </w:t>
      </w:r>
      <w:r>
        <w:t xml:space="preserve"> или </w:t>
      </w:r>
      <w:r>
        <w:rPr>
          <w:lang w:val="en-US"/>
        </w:rPr>
        <w:t>NI</w:t>
      </w:r>
      <w:r>
        <w:t>.</w:t>
      </w:r>
    </w:p>
  </w:footnote>
  <w:footnote w:id="4">
    <w:p w:rsidR="00A07929" w:rsidRPr="004776C4" w:rsidRDefault="00A07929" w:rsidP="00E4454B">
      <w:pPr>
        <w:pStyle w:val="ab"/>
        <w:ind w:left="0"/>
      </w:pPr>
      <w:r>
        <w:rPr>
          <w:rStyle w:val="ad"/>
        </w:rPr>
        <w:footnoteRef/>
      </w:r>
      <w:r>
        <w:t xml:space="preserve"> </w:t>
      </w:r>
      <w:r>
        <w:rPr>
          <w:lang w:val="en-US"/>
        </w:rPr>
        <w:t>EVA</w:t>
      </w:r>
      <w:r>
        <w:t xml:space="preserve"> более точно объясняет зависимую переменную.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425"/>
    <w:multiLevelType w:val="hybridMultilevel"/>
    <w:tmpl w:val="0AA6C8D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CC2EC7"/>
    <w:multiLevelType w:val="hybridMultilevel"/>
    <w:tmpl w:val="65EA42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012D9C"/>
    <w:multiLevelType w:val="hybridMultilevel"/>
    <w:tmpl w:val="CA9078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2754AF"/>
    <w:multiLevelType w:val="hybridMultilevel"/>
    <w:tmpl w:val="E5A2336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74D4A95"/>
    <w:multiLevelType w:val="hybridMultilevel"/>
    <w:tmpl w:val="F740F504"/>
    <w:lvl w:ilvl="0" w:tplc="149620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3B53F3"/>
    <w:multiLevelType w:val="hybridMultilevel"/>
    <w:tmpl w:val="AB9E65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1B7C39"/>
    <w:multiLevelType w:val="hybridMultilevel"/>
    <w:tmpl w:val="B89823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C228CC"/>
    <w:multiLevelType w:val="hybridMultilevel"/>
    <w:tmpl w:val="CF5806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BFD6CE9"/>
    <w:multiLevelType w:val="hybridMultilevel"/>
    <w:tmpl w:val="C4E28A3A"/>
    <w:lvl w:ilvl="0" w:tplc="D1925A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0908DC"/>
    <w:multiLevelType w:val="multilevel"/>
    <w:tmpl w:val="06ECE61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1EC77FBE"/>
    <w:multiLevelType w:val="hybridMultilevel"/>
    <w:tmpl w:val="C6820F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2A38AA"/>
    <w:multiLevelType w:val="hybridMultilevel"/>
    <w:tmpl w:val="FC2856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534163"/>
    <w:multiLevelType w:val="multilevel"/>
    <w:tmpl w:val="3264B830"/>
    <w:lvl w:ilvl="0">
      <w:start w:val="1"/>
      <w:numFmt w:val="decimal"/>
      <w:lvlText w:val="%1."/>
      <w:lvlJc w:val="left"/>
      <w:pPr>
        <w:ind w:left="1069" w:hanging="360"/>
      </w:pPr>
      <w:rPr>
        <w:rFonts w:hint="default"/>
      </w:rPr>
    </w:lvl>
    <w:lvl w:ilvl="1">
      <w:start w:val="5"/>
      <w:numFmt w:val="decimal"/>
      <w:isLgl/>
      <w:lvlText w:val="%1.%2."/>
      <w:lvlJc w:val="left"/>
      <w:pPr>
        <w:ind w:left="2524" w:hanging="1815"/>
      </w:pPr>
      <w:rPr>
        <w:rFonts w:hint="default"/>
      </w:rPr>
    </w:lvl>
    <w:lvl w:ilvl="2">
      <w:start w:val="1"/>
      <w:numFmt w:val="decimal"/>
      <w:isLgl/>
      <w:lvlText w:val="%1.%2.%3."/>
      <w:lvlJc w:val="left"/>
      <w:pPr>
        <w:ind w:left="2524" w:hanging="1815"/>
      </w:pPr>
      <w:rPr>
        <w:rFonts w:hint="default"/>
      </w:rPr>
    </w:lvl>
    <w:lvl w:ilvl="3">
      <w:start w:val="1"/>
      <w:numFmt w:val="decimal"/>
      <w:isLgl/>
      <w:lvlText w:val="%1.%2.%3.%4."/>
      <w:lvlJc w:val="left"/>
      <w:pPr>
        <w:ind w:left="2524" w:hanging="1815"/>
      </w:pPr>
      <w:rPr>
        <w:rFonts w:hint="default"/>
      </w:rPr>
    </w:lvl>
    <w:lvl w:ilvl="4">
      <w:start w:val="1"/>
      <w:numFmt w:val="decimal"/>
      <w:isLgl/>
      <w:lvlText w:val="%1.%2.%3.%4.%5."/>
      <w:lvlJc w:val="left"/>
      <w:pPr>
        <w:ind w:left="2524" w:hanging="1815"/>
      </w:pPr>
      <w:rPr>
        <w:rFonts w:hint="default"/>
      </w:rPr>
    </w:lvl>
    <w:lvl w:ilvl="5">
      <w:start w:val="1"/>
      <w:numFmt w:val="decimal"/>
      <w:isLgl/>
      <w:lvlText w:val="%1.%2.%3.%4.%5.%6."/>
      <w:lvlJc w:val="left"/>
      <w:pPr>
        <w:ind w:left="2524" w:hanging="1815"/>
      </w:pPr>
      <w:rPr>
        <w:rFonts w:hint="default"/>
      </w:rPr>
    </w:lvl>
    <w:lvl w:ilvl="6">
      <w:start w:val="1"/>
      <w:numFmt w:val="decimal"/>
      <w:isLgl/>
      <w:lvlText w:val="%1.%2.%3.%4.%5.%6.%7."/>
      <w:lvlJc w:val="left"/>
      <w:pPr>
        <w:ind w:left="2524" w:hanging="1815"/>
      </w:pPr>
      <w:rPr>
        <w:rFonts w:hint="default"/>
      </w:rPr>
    </w:lvl>
    <w:lvl w:ilvl="7">
      <w:start w:val="1"/>
      <w:numFmt w:val="decimal"/>
      <w:isLgl/>
      <w:lvlText w:val="%1.%2.%3.%4.%5.%6.%7.%8."/>
      <w:lvlJc w:val="left"/>
      <w:pPr>
        <w:ind w:left="2524" w:hanging="1815"/>
      </w:pPr>
      <w:rPr>
        <w:rFonts w:hint="default"/>
      </w:rPr>
    </w:lvl>
    <w:lvl w:ilvl="8">
      <w:start w:val="1"/>
      <w:numFmt w:val="decimal"/>
      <w:isLgl/>
      <w:lvlText w:val="%1.%2.%3.%4.%5.%6.%7.%8.%9."/>
      <w:lvlJc w:val="left"/>
      <w:pPr>
        <w:ind w:left="2524" w:hanging="1815"/>
      </w:pPr>
      <w:rPr>
        <w:rFonts w:hint="default"/>
      </w:rPr>
    </w:lvl>
  </w:abstractNum>
  <w:abstractNum w:abstractNumId="13">
    <w:nsid w:val="21294F34"/>
    <w:multiLevelType w:val="hybridMultilevel"/>
    <w:tmpl w:val="11A40394"/>
    <w:lvl w:ilvl="0" w:tplc="AE9E8E42">
      <w:start w:val="1"/>
      <w:numFmt w:val="decimal"/>
      <w:lvlText w:val="%1."/>
      <w:lvlJc w:val="left"/>
      <w:pPr>
        <w:ind w:left="2081" w:hanging="360"/>
      </w:pPr>
    </w:lvl>
    <w:lvl w:ilvl="1" w:tplc="04190019" w:tentative="1">
      <w:start w:val="1"/>
      <w:numFmt w:val="lowerLetter"/>
      <w:lvlText w:val="%2."/>
      <w:lvlJc w:val="left"/>
      <w:pPr>
        <w:ind w:left="2801" w:hanging="360"/>
      </w:pPr>
    </w:lvl>
    <w:lvl w:ilvl="2" w:tplc="0419001B" w:tentative="1">
      <w:start w:val="1"/>
      <w:numFmt w:val="lowerRoman"/>
      <w:lvlText w:val="%3."/>
      <w:lvlJc w:val="right"/>
      <w:pPr>
        <w:ind w:left="3521" w:hanging="180"/>
      </w:pPr>
    </w:lvl>
    <w:lvl w:ilvl="3" w:tplc="0419000F" w:tentative="1">
      <w:start w:val="1"/>
      <w:numFmt w:val="decimal"/>
      <w:lvlText w:val="%4."/>
      <w:lvlJc w:val="left"/>
      <w:pPr>
        <w:ind w:left="4241" w:hanging="360"/>
      </w:pPr>
    </w:lvl>
    <w:lvl w:ilvl="4" w:tplc="04190019" w:tentative="1">
      <w:start w:val="1"/>
      <w:numFmt w:val="lowerLetter"/>
      <w:lvlText w:val="%5."/>
      <w:lvlJc w:val="left"/>
      <w:pPr>
        <w:ind w:left="4961" w:hanging="360"/>
      </w:pPr>
    </w:lvl>
    <w:lvl w:ilvl="5" w:tplc="0419001B" w:tentative="1">
      <w:start w:val="1"/>
      <w:numFmt w:val="lowerRoman"/>
      <w:lvlText w:val="%6."/>
      <w:lvlJc w:val="right"/>
      <w:pPr>
        <w:ind w:left="5681" w:hanging="180"/>
      </w:pPr>
    </w:lvl>
    <w:lvl w:ilvl="6" w:tplc="0419000F" w:tentative="1">
      <w:start w:val="1"/>
      <w:numFmt w:val="decimal"/>
      <w:lvlText w:val="%7."/>
      <w:lvlJc w:val="left"/>
      <w:pPr>
        <w:ind w:left="6401" w:hanging="360"/>
      </w:pPr>
    </w:lvl>
    <w:lvl w:ilvl="7" w:tplc="04190019" w:tentative="1">
      <w:start w:val="1"/>
      <w:numFmt w:val="lowerLetter"/>
      <w:lvlText w:val="%8."/>
      <w:lvlJc w:val="left"/>
      <w:pPr>
        <w:ind w:left="7121" w:hanging="360"/>
      </w:pPr>
    </w:lvl>
    <w:lvl w:ilvl="8" w:tplc="0419001B" w:tentative="1">
      <w:start w:val="1"/>
      <w:numFmt w:val="lowerRoman"/>
      <w:lvlText w:val="%9."/>
      <w:lvlJc w:val="right"/>
      <w:pPr>
        <w:ind w:left="7841" w:hanging="180"/>
      </w:pPr>
    </w:lvl>
  </w:abstractNum>
  <w:abstractNum w:abstractNumId="14">
    <w:nsid w:val="2BDC4A88"/>
    <w:multiLevelType w:val="hybridMultilevel"/>
    <w:tmpl w:val="66D200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F9235F8"/>
    <w:multiLevelType w:val="multilevel"/>
    <w:tmpl w:val="7696E3D8"/>
    <w:lvl w:ilvl="0">
      <w:start w:val="1"/>
      <w:numFmt w:val="decimal"/>
      <w:lvlText w:val="%1."/>
      <w:lvlJc w:val="left"/>
      <w:pPr>
        <w:ind w:left="1429" w:hanging="360"/>
      </w:pPr>
      <w:rPr>
        <w:rFonts w:hint="default"/>
        <w:b w:val="0"/>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6">
    <w:nsid w:val="37CC578B"/>
    <w:multiLevelType w:val="hybridMultilevel"/>
    <w:tmpl w:val="DF56A8BA"/>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7">
    <w:nsid w:val="3C5A16E5"/>
    <w:multiLevelType w:val="multilevel"/>
    <w:tmpl w:val="7696E3D8"/>
    <w:lvl w:ilvl="0">
      <w:start w:val="1"/>
      <w:numFmt w:val="decimal"/>
      <w:lvlText w:val="%1."/>
      <w:lvlJc w:val="left"/>
      <w:pPr>
        <w:ind w:left="1429" w:hanging="360"/>
      </w:pPr>
      <w:rPr>
        <w:rFonts w:hint="default"/>
        <w:b w:val="0"/>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8">
    <w:nsid w:val="3D7866C1"/>
    <w:multiLevelType w:val="multilevel"/>
    <w:tmpl w:val="7696E3D8"/>
    <w:lvl w:ilvl="0">
      <w:start w:val="1"/>
      <w:numFmt w:val="decimal"/>
      <w:lvlText w:val="%1."/>
      <w:lvlJc w:val="left"/>
      <w:pPr>
        <w:ind w:left="1429" w:hanging="360"/>
      </w:pPr>
      <w:rPr>
        <w:rFonts w:hint="default"/>
        <w:b w:val="0"/>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9">
    <w:nsid w:val="3E767594"/>
    <w:multiLevelType w:val="hybridMultilevel"/>
    <w:tmpl w:val="26D648B8"/>
    <w:lvl w:ilvl="0" w:tplc="29B66D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0E55CCF"/>
    <w:multiLevelType w:val="hybridMultilevel"/>
    <w:tmpl w:val="BB52B15E"/>
    <w:lvl w:ilvl="0" w:tplc="47B2E8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6050067"/>
    <w:multiLevelType w:val="hybridMultilevel"/>
    <w:tmpl w:val="53F2CB20"/>
    <w:lvl w:ilvl="0" w:tplc="EA66E6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84C4D3E"/>
    <w:multiLevelType w:val="hybridMultilevel"/>
    <w:tmpl w:val="EE96AA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EC06CFF"/>
    <w:multiLevelType w:val="hybridMultilevel"/>
    <w:tmpl w:val="7340EE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FD90F2B"/>
    <w:multiLevelType w:val="hybridMultilevel"/>
    <w:tmpl w:val="54DCE99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A901B17"/>
    <w:multiLevelType w:val="hybridMultilevel"/>
    <w:tmpl w:val="E97CC7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AD6138C"/>
    <w:multiLevelType w:val="multilevel"/>
    <w:tmpl w:val="788899FA"/>
    <w:lvl w:ilvl="0">
      <w:start w:val="1"/>
      <w:numFmt w:val="decimal"/>
      <w:lvlText w:val="%1."/>
      <w:lvlJc w:val="left"/>
      <w:pPr>
        <w:ind w:left="1778" w:hanging="360"/>
      </w:pPr>
      <w:rPr>
        <w:rFonts w:hint="default"/>
      </w:rPr>
    </w:lvl>
    <w:lvl w:ilvl="1">
      <w:start w:val="1"/>
      <w:numFmt w:val="decimal"/>
      <w:isLgl/>
      <w:lvlText w:val="%1.%2."/>
      <w:lvlJc w:val="left"/>
      <w:pPr>
        <w:ind w:left="2003" w:hanging="585"/>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27">
    <w:nsid w:val="61CD3853"/>
    <w:multiLevelType w:val="hybridMultilevel"/>
    <w:tmpl w:val="12F825B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6D5D4A30"/>
    <w:multiLevelType w:val="hybridMultilevel"/>
    <w:tmpl w:val="A8FEBE0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6E307A8C"/>
    <w:multiLevelType w:val="hybridMultilevel"/>
    <w:tmpl w:val="E4DA1F0C"/>
    <w:lvl w:ilvl="0" w:tplc="E9865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0901BC2"/>
    <w:multiLevelType w:val="hybridMultilevel"/>
    <w:tmpl w:val="D8605B94"/>
    <w:lvl w:ilvl="0" w:tplc="8682CA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90E50E4"/>
    <w:multiLevelType w:val="hybridMultilevel"/>
    <w:tmpl w:val="780264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4"/>
  </w:num>
  <w:num w:numId="3">
    <w:abstractNumId w:val="14"/>
  </w:num>
  <w:num w:numId="4">
    <w:abstractNumId w:val="7"/>
  </w:num>
  <w:num w:numId="5">
    <w:abstractNumId w:val="23"/>
  </w:num>
  <w:num w:numId="6">
    <w:abstractNumId w:val="0"/>
  </w:num>
  <w:num w:numId="7">
    <w:abstractNumId w:val="15"/>
  </w:num>
  <w:num w:numId="8">
    <w:abstractNumId w:val="9"/>
  </w:num>
  <w:num w:numId="9">
    <w:abstractNumId w:val="20"/>
  </w:num>
  <w:num w:numId="10">
    <w:abstractNumId w:val="22"/>
  </w:num>
  <w:num w:numId="11">
    <w:abstractNumId w:val="26"/>
  </w:num>
  <w:num w:numId="12">
    <w:abstractNumId w:val="18"/>
  </w:num>
  <w:num w:numId="13">
    <w:abstractNumId w:val="11"/>
  </w:num>
  <w:num w:numId="14">
    <w:abstractNumId w:val="3"/>
  </w:num>
  <w:num w:numId="15">
    <w:abstractNumId w:val="8"/>
  </w:num>
  <w:num w:numId="16">
    <w:abstractNumId w:val="27"/>
  </w:num>
  <w:num w:numId="17">
    <w:abstractNumId w:val="31"/>
  </w:num>
  <w:num w:numId="18">
    <w:abstractNumId w:val="13"/>
  </w:num>
  <w:num w:numId="19">
    <w:abstractNumId w:val="13"/>
    <w:lvlOverride w:ilvl="0">
      <w:startOverride w:val="1"/>
    </w:lvlOverride>
  </w:num>
  <w:num w:numId="20">
    <w:abstractNumId w:val="30"/>
  </w:num>
  <w:num w:numId="21">
    <w:abstractNumId w:val="4"/>
  </w:num>
  <w:num w:numId="22">
    <w:abstractNumId w:val="6"/>
  </w:num>
  <w:num w:numId="23">
    <w:abstractNumId w:val="21"/>
  </w:num>
  <w:num w:numId="24">
    <w:abstractNumId w:val="29"/>
  </w:num>
  <w:num w:numId="25">
    <w:abstractNumId w:val="16"/>
  </w:num>
  <w:num w:numId="26">
    <w:abstractNumId w:val="2"/>
  </w:num>
  <w:num w:numId="27">
    <w:abstractNumId w:val="19"/>
  </w:num>
  <w:num w:numId="28">
    <w:abstractNumId w:val="12"/>
  </w:num>
  <w:num w:numId="29">
    <w:abstractNumId w:val="5"/>
  </w:num>
  <w:num w:numId="30">
    <w:abstractNumId w:val="17"/>
  </w:num>
  <w:num w:numId="31">
    <w:abstractNumId w:val="10"/>
  </w:num>
  <w:num w:numId="32">
    <w:abstractNumId w:val="28"/>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349E5"/>
    <w:rsid w:val="00001F46"/>
    <w:rsid w:val="00014B12"/>
    <w:rsid w:val="00015A28"/>
    <w:rsid w:val="00017F2F"/>
    <w:rsid w:val="000247C3"/>
    <w:rsid w:val="0003013A"/>
    <w:rsid w:val="00030AB0"/>
    <w:rsid w:val="000338E9"/>
    <w:rsid w:val="00033DDC"/>
    <w:rsid w:val="00043542"/>
    <w:rsid w:val="00044797"/>
    <w:rsid w:val="00047026"/>
    <w:rsid w:val="00052EA6"/>
    <w:rsid w:val="0005497D"/>
    <w:rsid w:val="000577A7"/>
    <w:rsid w:val="000619B2"/>
    <w:rsid w:val="00062194"/>
    <w:rsid w:val="00066DC9"/>
    <w:rsid w:val="00092410"/>
    <w:rsid w:val="000B3CFA"/>
    <w:rsid w:val="000B69EE"/>
    <w:rsid w:val="000B790A"/>
    <w:rsid w:val="000C44BB"/>
    <w:rsid w:val="000C73BC"/>
    <w:rsid w:val="000D2E1E"/>
    <w:rsid w:val="000F0FA6"/>
    <w:rsid w:val="000F7EF3"/>
    <w:rsid w:val="00120C1A"/>
    <w:rsid w:val="001255E1"/>
    <w:rsid w:val="00133201"/>
    <w:rsid w:val="0014747A"/>
    <w:rsid w:val="0016206F"/>
    <w:rsid w:val="0016663F"/>
    <w:rsid w:val="00185FEE"/>
    <w:rsid w:val="00192569"/>
    <w:rsid w:val="001A02AB"/>
    <w:rsid w:val="001B2923"/>
    <w:rsid w:val="001B353B"/>
    <w:rsid w:val="001C71C2"/>
    <w:rsid w:val="001E005B"/>
    <w:rsid w:val="001E2317"/>
    <w:rsid w:val="001F2E02"/>
    <w:rsid w:val="002205EE"/>
    <w:rsid w:val="0022084C"/>
    <w:rsid w:val="00231CEA"/>
    <w:rsid w:val="0023261A"/>
    <w:rsid w:val="002365DD"/>
    <w:rsid w:val="0023666B"/>
    <w:rsid w:val="00242971"/>
    <w:rsid w:val="00244102"/>
    <w:rsid w:val="002517F8"/>
    <w:rsid w:val="00254558"/>
    <w:rsid w:val="00260B1E"/>
    <w:rsid w:val="00260C3C"/>
    <w:rsid w:val="002765F7"/>
    <w:rsid w:val="0028318D"/>
    <w:rsid w:val="002854C4"/>
    <w:rsid w:val="002912C8"/>
    <w:rsid w:val="00293275"/>
    <w:rsid w:val="002A48F6"/>
    <w:rsid w:val="002C5349"/>
    <w:rsid w:val="002D08CA"/>
    <w:rsid w:val="002D3CBA"/>
    <w:rsid w:val="002E1CC1"/>
    <w:rsid w:val="002F7E1B"/>
    <w:rsid w:val="002F7F9F"/>
    <w:rsid w:val="003132B2"/>
    <w:rsid w:val="003225B6"/>
    <w:rsid w:val="0032515D"/>
    <w:rsid w:val="00335664"/>
    <w:rsid w:val="003410BF"/>
    <w:rsid w:val="003412BB"/>
    <w:rsid w:val="00342F47"/>
    <w:rsid w:val="00345146"/>
    <w:rsid w:val="00354DE4"/>
    <w:rsid w:val="0036246D"/>
    <w:rsid w:val="00371E40"/>
    <w:rsid w:val="00387A93"/>
    <w:rsid w:val="003903F2"/>
    <w:rsid w:val="00395C04"/>
    <w:rsid w:val="003A027D"/>
    <w:rsid w:val="003A0A45"/>
    <w:rsid w:val="003B26BD"/>
    <w:rsid w:val="003B7C16"/>
    <w:rsid w:val="003E0E18"/>
    <w:rsid w:val="003E41CE"/>
    <w:rsid w:val="003F5347"/>
    <w:rsid w:val="003F5D83"/>
    <w:rsid w:val="004029A4"/>
    <w:rsid w:val="00404E71"/>
    <w:rsid w:val="00405AB5"/>
    <w:rsid w:val="00411FBD"/>
    <w:rsid w:val="004154BD"/>
    <w:rsid w:val="004174FF"/>
    <w:rsid w:val="004201EE"/>
    <w:rsid w:val="00424A4E"/>
    <w:rsid w:val="00425A1E"/>
    <w:rsid w:val="00426321"/>
    <w:rsid w:val="00442195"/>
    <w:rsid w:val="004471F6"/>
    <w:rsid w:val="004543C3"/>
    <w:rsid w:val="00454E81"/>
    <w:rsid w:val="004575D2"/>
    <w:rsid w:val="004611A0"/>
    <w:rsid w:val="004624CD"/>
    <w:rsid w:val="004631C0"/>
    <w:rsid w:val="004702DC"/>
    <w:rsid w:val="00482998"/>
    <w:rsid w:val="004968CD"/>
    <w:rsid w:val="004A079A"/>
    <w:rsid w:val="004C31A2"/>
    <w:rsid w:val="004D48BC"/>
    <w:rsid w:val="00500BF9"/>
    <w:rsid w:val="0051194B"/>
    <w:rsid w:val="00520FA7"/>
    <w:rsid w:val="00524F90"/>
    <w:rsid w:val="005339B0"/>
    <w:rsid w:val="00536EB4"/>
    <w:rsid w:val="005461EF"/>
    <w:rsid w:val="00547F55"/>
    <w:rsid w:val="0055134D"/>
    <w:rsid w:val="0055249C"/>
    <w:rsid w:val="005556BE"/>
    <w:rsid w:val="005562CC"/>
    <w:rsid w:val="00556645"/>
    <w:rsid w:val="00564D77"/>
    <w:rsid w:val="00566D94"/>
    <w:rsid w:val="005768FB"/>
    <w:rsid w:val="00585592"/>
    <w:rsid w:val="00594B29"/>
    <w:rsid w:val="005A3BAE"/>
    <w:rsid w:val="005B47D6"/>
    <w:rsid w:val="005B71FB"/>
    <w:rsid w:val="005D45C4"/>
    <w:rsid w:val="005D6406"/>
    <w:rsid w:val="005E203F"/>
    <w:rsid w:val="005F2522"/>
    <w:rsid w:val="005F355D"/>
    <w:rsid w:val="005F3B84"/>
    <w:rsid w:val="0061209A"/>
    <w:rsid w:val="006148CA"/>
    <w:rsid w:val="00616950"/>
    <w:rsid w:val="00625AA3"/>
    <w:rsid w:val="006320BB"/>
    <w:rsid w:val="00633E17"/>
    <w:rsid w:val="0063759B"/>
    <w:rsid w:val="00654736"/>
    <w:rsid w:val="00660FB6"/>
    <w:rsid w:val="00663735"/>
    <w:rsid w:val="00666D88"/>
    <w:rsid w:val="00675FCA"/>
    <w:rsid w:val="00681B20"/>
    <w:rsid w:val="0069318F"/>
    <w:rsid w:val="00693A64"/>
    <w:rsid w:val="006969D2"/>
    <w:rsid w:val="006B0708"/>
    <w:rsid w:val="006B5EBE"/>
    <w:rsid w:val="006B7305"/>
    <w:rsid w:val="006C11A7"/>
    <w:rsid w:val="006C2C2F"/>
    <w:rsid w:val="006E0770"/>
    <w:rsid w:val="006E17DC"/>
    <w:rsid w:val="006F26DE"/>
    <w:rsid w:val="007014DB"/>
    <w:rsid w:val="007139B7"/>
    <w:rsid w:val="0071414A"/>
    <w:rsid w:val="007176F0"/>
    <w:rsid w:val="007235C1"/>
    <w:rsid w:val="007236E8"/>
    <w:rsid w:val="00726745"/>
    <w:rsid w:val="00731A57"/>
    <w:rsid w:val="007326B9"/>
    <w:rsid w:val="00747061"/>
    <w:rsid w:val="007513BD"/>
    <w:rsid w:val="0075516D"/>
    <w:rsid w:val="00770F62"/>
    <w:rsid w:val="0077254E"/>
    <w:rsid w:val="007821BD"/>
    <w:rsid w:val="00797884"/>
    <w:rsid w:val="007A4323"/>
    <w:rsid w:val="007A653B"/>
    <w:rsid w:val="007C6C43"/>
    <w:rsid w:val="007D2EDB"/>
    <w:rsid w:val="007D5CAF"/>
    <w:rsid w:val="007D660C"/>
    <w:rsid w:val="007F0752"/>
    <w:rsid w:val="007F249B"/>
    <w:rsid w:val="0081460F"/>
    <w:rsid w:val="00830301"/>
    <w:rsid w:val="00832768"/>
    <w:rsid w:val="00834E67"/>
    <w:rsid w:val="00841111"/>
    <w:rsid w:val="008421AC"/>
    <w:rsid w:val="00842BF5"/>
    <w:rsid w:val="00846D57"/>
    <w:rsid w:val="008543BB"/>
    <w:rsid w:val="008544D3"/>
    <w:rsid w:val="00867CE8"/>
    <w:rsid w:val="00881E55"/>
    <w:rsid w:val="0089437A"/>
    <w:rsid w:val="00895625"/>
    <w:rsid w:val="008B4753"/>
    <w:rsid w:val="008B6B51"/>
    <w:rsid w:val="008B7C20"/>
    <w:rsid w:val="008C6703"/>
    <w:rsid w:val="008D0667"/>
    <w:rsid w:val="008E3678"/>
    <w:rsid w:val="009044D2"/>
    <w:rsid w:val="009175BC"/>
    <w:rsid w:val="00922E7F"/>
    <w:rsid w:val="00923F9B"/>
    <w:rsid w:val="0092491F"/>
    <w:rsid w:val="0093357E"/>
    <w:rsid w:val="00940879"/>
    <w:rsid w:val="009413E2"/>
    <w:rsid w:val="00941E5F"/>
    <w:rsid w:val="00943B7C"/>
    <w:rsid w:val="00957294"/>
    <w:rsid w:val="00961F61"/>
    <w:rsid w:val="00963F8B"/>
    <w:rsid w:val="009707FF"/>
    <w:rsid w:val="00973455"/>
    <w:rsid w:val="009A5808"/>
    <w:rsid w:val="009B2856"/>
    <w:rsid w:val="009B3222"/>
    <w:rsid w:val="009C4675"/>
    <w:rsid w:val="009C542E"/>
    <w:rsid w:val="009C7907"/>
    <w:rsid w:val="009D0E39"/>
    <w:rsid w:val="009D71A2"/>
    <w:rsid w:val="009D7A3E"/>
    <w:rsid w:val="009E030D"/>
    <w:rsid w:val="00A01992"/>
    <w:rsid w:val="00A02301"/>
    <w:rsid w:val="00A07929"/>
    <w:rsid w:val="00A10E89"/>
    <w:rsid w:val="00A24D1C"/>
    <w:rsid w:val="00A31C24"/>
    <w:rsid w:val="00A33B93"/>
    <w:rsid w:val="00A44B8A"/>
    <w:rsid w:val="00A51AB6"/>
    <w:rsid w:val="00A75804"/>
    <w:rsid w:val="00A76B6C"/>
    <w:rsid w:val="00A82642"/>
    <w:rsid w:val="00A84735"/>
    <w:rsid w:val="00A90316"/>
    <w:rsid w:val="00A93095"/>
    <w:rsid w:val="00A9480E"/>
    <w:rsid w:val="00A966C5"/>
    <w:rsid w:val="00AA1475"/>
    <w:rsid w:val="00AB38B4"/>
    <w:rsid w:val="00AE4223"/>
    <w:rsid w:val="00AE42F5"/>
    <w:rsid w:val="00AF2454"/>
    <w:rsid w:val="00AF5287"/>
    <w:rsid w:val="00AF5B24"/>
    <w:rsid w:val="00B042A4"/>
    <w:rsid w:val="00B137AE"/>
    <w:rsid w:val="00B16E22"/>
    <w:rsid w:val="00B232B0"/>
    <w:rsid w:val="00B34586"/>
    <w:rsid w:val="00B349E5"/>
    <w:rsid w:val="00B45844"/>
    <w:rsid w:val="00B45A57"/>
    <w:rsid w:val="00B562D4"/>
    <w:rsid w:val="00B668BB"/>
    <w:rsid w:val="00B74CFD"/>
    <w:rsid w:val="00B77098"/>
    <w:rsid w:val="00B8029E"/>
    <w:rsid w:val="00B80465"/>
    <w:rsid w:val="00B81566"/>
    <w:rsid w:val="00B8236F"/>
    <w:rsid w:val="00B82FDA"/>
    <w:rsid w:val="00B84ADF"/>
    <w:rsid w:val="00B914A1"/>
    <w:rsid w:val="00B94C05"/>
    <w:rsid w:val="00BA037D"/>
    <w:rsid w:val="00BA09E2"/>
    <w:rsid w:val="00BA16B7"/>
    <w:rsid w:val="00BB2099"/>
    <w:rsid w:val="00BB25BE"/>
    <w:rsid w:val="00BB4E04"/>
    <w:rsid w:val="00BB791B"/>
    <w:rsid w:val="00BC1E61"/>
    <w:rsid w:val="00BC7080"/>
    <w:rsid w:val="00BD4092"/>
    <w:rsid w:val="00BD4AE5"/>
    <w:rsid w:val="00BD4D41"/>
    <w:rsid w:val="00BD6D09"/>
    <w:rsid w:val="00BD7C2E"/>
    <w:rsid w:val="00C00A87"/>
    <w:rsid w:val="00C019FB"/>
    <w:rsid w:val="00C0467D"/>
    <w:rsid w:val="00C04FF7"/>
    <w:rsid w:val="00C11976"/>
    <w:rsid w:val="00C11AEB"/>
    <w:rsid w:val="00C14E8B"/>
    <w:rsid w:val="00C15518"/>
    <w:rsid w:val="00C33D2B"/>
    <w:rsid w:val="00C33E17"/>
    <w:rsid w:val="00C5351C"/>
    <w:rsid w:val="00C55355"/>
    <w:rsid w:val="00C55F6D"/>
    <w:rsid w:val="00C63330"/>
    <w:rsid w:val="00C6631D"/>
    <w:rsid w:val="00C82BA4"/>
    <w:rsid w:val="00C8528B"/>
    <w:rsid w:val="00C87CB8"/>
    <w:rsid w:val="00C90425"/>
    <w:rsid w:val="00CA61D5"/>
    <w:rsid w:val="00CC584D"/>
    <w:rsid w:val="00CD6A87"/>
    <w:rsid w:val="00CE69EC"/>
    <w:rsid w:val="00CF0FF7"/>
    <w:rsid w:val="00CF22A5"/>
    <w:rsid w:val="00D072EE"/>
    <w:rsid w:val="00D14312"/>
    <w:rsid w:val="00D143FE"/>
    <w:rsid w:val="00D21521"/>
    <w:rsid w:val="00D27336"/>
    <w:rsid w:val="00D33506"/>
    <w:rsid w:val="00D45C8F"/>
    <w:rsid w:val="00D472B2"/>
    <w:rsid w:val="00D62F50"/>
    <w:rsid w:val="00D634F7"/>
    <w:rsid w:val="00D66406"/>
    <w:rsid w:val="00D6792C"/>
    <w:rsid w:val="00D848DF"/>
    <w:rsid w:val="00D8695F"/>
    <w:rsid w:val="00DA3F2B"/>
    <w:rsid w:val="00DB1755"/>
    <w:rsid w:val="00DB5DB5"/>
    <w:rsid w:val="00DC792C"/>
    <w:rsid w:val="00DD56A9"/>
    <w:rsid w:val="00DD6BB6"/>
    <w:rsid w:val="00DD7289"/>
    <w:rsid w:val="00DE6960"/>
    <w:rsid w:val="00DE7FB1"/>
    <w:rsid w:val="00DF2668"/>
    <w:rsid w:val="00E00B8F"/>
    <w:rsid w:val="00E033DC"/>
    <w:rsid w:val="00E06A9E"/>
    <w:rsid w:val="00E0761C"/>
    <w:rsid w:val="00E21C0B"/>
    <w:rsid w:val="00E24DEA"/>
    <w:rsid w:val="00E3284D"/>
    <w:rsid w:val="00E33312"/>
    <w:rsid w:val="00E400C3"/>
    <w:rsid w:val="00E4454B"/>
    <w:rsid w:val="00E5658E"/>
    <w:rsid w:val="00E56F20"/>
    <w:rsid w:val="00E61F3E"/>
    <w:rsid w:val="00E64BCD"/>
    <w:rsid w:val="00E671B3"/>
    <w:rsid w:val="00E817CE"/>
    <w:rsid w:val="00E83FA3"/>
    <w:rsid w:val="00E84ABE"/>
    <w:rsid w:val="00E943EA"/>
    <w:rsid w:val="00E96652"/>
    <w:rsid w:val="00EA3222"/>
    <w:rsid w:val="00EA3307"/>
    <w:rsid w:val="00EB19BF"/>
    <w:rsid w:val="00EB1B9F"/>
    <w:rsid w:val="00EB2635"/>
    <w:rsid w:val="00ED40C8"/>
    <w:rsid w:val="00ED467D"/>
    <w:rsid w:val="00EE4A83"/>
    <w:rsid w:val="00EE5391"/>
    <w:rsid w:val="00F06F36"/>
    <w:rsid w:val="00F22829"/>
    <w:rsid w:val="00F231C4"/>
    <w:rsid w:val="00F36AB2"/>
    <w:rsid w:val="00F37A4C"/>
    <w:rsid w:val="00F53C97"/>
    <w:rsid w:val="00F61720"/>
    <w:rsid w:val="00F65364"/>
    <w:rsid w:val="00F657DB"/>
    <w:rsid w:val="00F75308"/>
    <w:rsid w:val="00F94ED6"/>
    <w:rsid w:val="00F95E4C"/>
    <w:rsid w:val="00FB6ECA"/>
    <w:rsid w:val="00FB7DE6"/>
    <w:rsid w:val="00FC4539"/>
    <w:rsid w:val="00FC5B52"/>
    <w:rsid w:val="00FC67BD"/>
    <w:rsid w:val="00FD2779"/>
    <w:rsid w:val="00FE0420"/>
    <w:rsid w:val="00FE38A0"/>
    <w:rsid w:val="00FE6E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fillcolor="none [1943]"/>
    </o:shapedefaults>
    <o:shapelayout v:ext="edit">
      <o:idmap v:ext="edit" data="1"/>
      <o:rules v:ext="edit">
        <o:r id="V:Rule9" type="connector" idref="#_x0000_s1060"/>
        <o:r id="V:Rule10" type="connector" idref="#_x0000_s1061"/>
        <o:r id="V:Rule11" type="connector" idref="#_x0000_s1057"/>
        <o:r id="V:Rule12" type="connector" idref="#_x0000_s1058"/>
        <o:r id="V:Rule13" type="connector" idref="#_x0000_s1028"/>
        <o:r id="V:Rule14" type="connector" idref="#_x0000_s1059"/>
        <o:r id="V:Rule15" type="connector" idref="#_x0000_s1055"/>
        <o:r id="V:Rule16"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22" w:lineRule="exact"/>
        <w:ind w:left="136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D09"/>
  </w:style>
  <w:style w:type="paragraph" w:styleId="1">
    <w:name w:val="heading 1"/>
    <w:basedOn w:val="a"/>
    <w:next w:val="a"/>
    <w:link w:val="10"/>
    <w:uiPriority w:val="9"/>
    <w:qFormat/>
    <w:rsid w:val="004C31A2"/>
    <w:pPr>
      <w:keepNext/>
      <w:keepLines/>
      <w:spacing w:before="480" w:line="360" w:lineRule="auto"/>
      <w:ind w:left="1416"/>
      <w:jc w:val="center"/>
      <w:outlineLvl w:val="0"/>
    </w:pPr>
    <w:rPr>
      <w:rFonts w:ascii="Times New Roman" w:eastAsiaTheme="majorEastAsia" w:hAnsi="Times New Roman" w:cstheme="majorBidi"/>
      <w:b/>
      <w:bCs/>
      <w:sz w:val="32"/>
      <w:szCs w:val="28"/>
    </w:rPr>
  </w:style>
  <w:style w:type="paragraph" w:styleId="2">
    <w:name w:val="heading 2"/>
    <w:basedOn w:val="a"/>
    <w:next w:val="a"/>
    <w:link w:val="20"/>
    <w:uiPriority w:val="9"/>
    <w:unhideWhenUsed/>
    <w:qFormat/>
    <w:rsid w:val="001A02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AF5B2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522"/>
    <w:pPr>
      <w:ind w:left="720"/>
      <w:contextualSpacing/>
    </w:pPr>
  </w:style>
  <w:style w:type="character" w:styleId="a4">
    <w:name w:val="Placeholder Text"/>
    <w:basedOn w:val="a0"/>
    <w:uiPriority w:val="99"/>
    <w:semiHidden/>
    <w:rsid w:val="007235C1"/>
    <w:rPr>
      <w:color w:val="808080"/>
    </w:rPr>
  </w:style>
  <w:style w:type="paragraph" w:styleId="a5">
    <w:name w:val="Balloon Text"/>
    <w:basedOn w:val="a"/>
    <w:link w:val="a6"/>
    <w:uiPriority w:val="99"/>
    <w:semiHidden/>
    <w:unhideWhenUsed/>
    <w:rsid w:val="007235C1"/>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35C1"/>
    <w:rPr>
      <w:rFonts w:ascii="Tahoma" w:hAnsi="Tahoma" w:cs="Tahoma"/>
      <w:sz w:val="16"/>
      <w:szCs w:val="16"/>
    </w:rPr>
  </w:style>
  <w:style w:type="paragraph" w:styleId="a7">
    <w:name w:val="header"/>
    <w:basedOn w:val="a"/>
    <w:link w:val="a8"/>
    <w:uiPriority w:val="99"/>
    <w:semiHidden/>
    <w:unhideWhenUsed/>
    <w:rsid w:val="00BD7C2E"/>
    <w:pPr>
      <w:tabs>
        <w:tab w:val="center" w:pos="4677"/>
        <w:tab w:val="right" w:pos="9355"/>
      </w:tabs>
      <w:spacing w:line="240" w:lineRule="auto"/>
    </w:pPr>
  </w:style>
  <w:style w:type="character" w:customStyle="1" w:styleId="a8">
    <w:name w:val="Верхний колонтитул Знак"/>
    <w:basedOn w:val="a0"/>
    <w:link w:val="a7"/>
    <w:uiPriority w:val="99"/>
    <w:semiHidden/>
    <w:rsid w:val="00BD7C2E"/>
  </w:style>
  <w:style w:type="paragraph" w:styleId="a9">
    <w:name w:val="footer"/>
    <w:basedOn w:val="a"/>
    <w:link w:val="aa"/>
    <w:uiPriority w:val="99"/>
    <w:unhideWhenUsed/>
    <w:rsid w:val="00BD7C2E"/>
    <w:pPr>
      <w:tabs>
        <w:tab w:val="center" w:pos="4677"/>
        <w:tab w:val="right" w:pos="9355"/>
      </w:tabs>
      <w:spacing w:line="240" w:lineRule="auto"/>
    </w:pPr>
  </w:style>
  <w:style w:type="character" w:customStyle="1" w:styleId="aa">
    <w:name w:val="Нижний колонтитул Знак"/>
    <w:basedOn w:val="a0"/>
    <w:link w:val="a9"/>
    <w:uiPriority w:val="99"/>
    <w:rsid w:val="00BD7C2E"/>
  </w:style>
  <w:style w:type="paragraph" w:styleId="ab">
    <w:name w:val="footnote text"/>
    <w:basedOn w:val="a"/>
    <w:link w:val="ac"/>
    <w:uiPriority w:val="99"/>
    <w:semiHidden/>
    <w:unhideWhenUsed/>
    <w:rsid w:val="003B26BD"/>
    <w:pPr>
      <w:spacing w:line="240" w:lineRule="auto"/>
    </w:pPr>
    <w:rPr>
      <w:sz w:val="20"/>
      <w:szCs w:val="20"/>
    </w:rPr>
  </w:style>
  <w:style w:type="character" w:customStyle="1" w:styleId="ac">
    <w:name w:val="Текст сноски Знак"/>
    <w:basedOn w:val="a0"/>
    <w:link w:val="ab"/>
    <w:uiPriority w:val="99"/>
    <w:semiHidden/>
    <w:rsid w:val="003B26BD"/>
    <w:rPr>
      <w:sz w:val="20"/>
      <w:szCs w:val="20"/>
    </w:rPr>
  </w:style>
  <w:style w:type="character" w:styleId="ad">
    <w:name w:val="footnote reference"/>
    <w:basedOn w:val="a0"/>
    <w:uiPriority w:val="99"/>
    <w:semiHidden/>
    <w:unhideWhenUsed/>
    <w:rsid w:val="003B26BD"/>
    <w:rPr>
      <w:vertAlign w:val="superscript"/>
    </w:rPr>
  </w:style>
  <w:style w:type="table" w:styleId="ae">
    <w:name w:val="Table Grid"/>
    <w:basedOn w:val="a1"/>
    <w:uiPriority w:val="59"/>
    <w:rsid w:val="00B74CF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annotation reference"/>
    <w:basedOn w:val="a0"/>
    <w:uiPriority w:val="99"/>
    <w:semiHidden/>
    <w:unhideWhenUsed/>
    <w:rsid w:val="007F249B"/>
    <w:rPr>
      <w:sz w:val="16"/>
      <w:szCs w:val="16"/>
    </w:rPr>
  </w:style>
  <w:style w:type="paragraph" w:styleId="af0">
    <w:name w:val="annotation text"/>
    <w:basedOn w:val="a"/>
    <w:link w:val="af1"/>
    <w:uiPriority w:val="99"/>
    <w:semiHidden/>
    <w:unhideWhenUsed/>
    <w:rsid w:val="007F249B"/>
    <w:rPr>
      <w:rFonts w:ascii="Calibri" w:eastAsia="Calibri" w:hAnsi="Calibri" w:cs="Times New Roman"/>
      <w:sz w:val="20"/>
      <w:szCs w:val="20"/>
    </w:rPr>
  </w:style>
  <w:style w:type="character" w:customStyle="1" w:styleId="af1">
    <w:name w:val="Текст примечания Знак"/>
    <w:basedOn w:val="a0"/>
    <w:link w:val="af0"/>
    <w:uiPriority w:val="99"/>
    <w:semiHidden/>
    <w:rsid w:val="007F249B"/>
    <w:rPr>
      <w:rFonts w:ascii="Calibri" w:eastAsia="Calibri" w:hAnsi="Calibri" w:cs="Times New Roman"/>
      <w:sz w:val="20"/>
      <w:szCs w:val="20"/>
    </w:rPr>
  </w:style>
  <w:style w:type="character" w:styleId="af2">
    <w:name w:val="Hyperlink"/>
    <w:basedOn w:val="a0"/>
    <w:uiPriority w:val="99"/>
    <w:unhideWhenUsed/>
    <w:rsid w:val="00DB5DB5"/>
    <w:rPr>
      <w:color w:val="0000FF" w:themeColor="hyperlink"/>
      <w:u w:val="single"/>
    </w:rPr>
  </w:style>
  <w:style w:type="character" w:customStyle="1" w:styleId="10">
    <w:name w:val="Заголовок 1 Знак"/>
    <w:basedOn w:val="a0"/>
    <w:link w:val="1"/>
    <w:uiPriority w:val="9"/>
    <w:rsid w:val="004C31A2"/>
    <w:rPr>
      <w:rFonts w:ascii="Times New Roman" w:eastAsiaTheme="majorEastAsia" w:hAnsi="Times New Roman" w:cstheme="majorBidi"/>
      <w:b/>
      <w:bCs/>
      <w:sz w:val="32"/>
      <w:szCs w:val="28"/>
    </w:rPr>
  </w:style>
  <w:style w:type="paragraph" w:styleId="af3">
    <w:name w:val="Subtitle"/>
    <w:aliases w:val="Подзаголовок1"/>
    <w:basedOn w:val="a"/>
    <w:next w:val="a"/>
    <w:link w:val="af4"/>
    <w:uiPriority w:val="11"/>
    <w:qFormat/>
    <w:rsid w:val="00B84ADF"/>
    <w:pPr>
      <w:spacing w:line="360" w:lineRule="auto"/>
      <w:ind w:left="0"/>
      <w:jc w:val="center"/>
    </w:pPr>
    <w:rPr>
      <w:rFonts w:asciiTheme="majorHAnsi" w:eastAsiaTheme="majorEastAsia" w:hAnsiTheme="majorHAnsi" w:cstheme="majorBidi"/>
      <w:b/>
      <w:iCs/>
      <w:spacing w:val="15"/>
      <w:sz w:val="28"/>
      <w:szCs w:val="24"/>
    </w:rPr>
  </w:style>
  <w:style w:type="character" w:customStyle="1" w:styleId="af4">
    <w:name w:val="Подзаголовок Знак"/>
    <w:aliases w:val="Подзаголовок1 Знак"/>
    <w:basedOn w:val="a0"/>
    <w:link w:val="af3"/>
    <w:uiPriority w:val="11"/>
    <w:rsid w:val="00B84ADF"/>
    <w:rPr>
      <w:rFonts w:asciiTheme="majorHAnsi" w:eastAsiaTheme="majorEastAsia" w:hAnsiTheme="majorHAnsi" w:cstheme="majorBidi"/>
      <w:b/>
      <w:iCs/>
      <w:spacing w:val="15"/>
      <w:sz w:val="28"/>
      <w:szCs w:val="24"/>
    </w:rPr>
  </w:style>
  <w:style w:type="paragraph" w:styleId="af5">
    <w:name w:val="TOC Heading"/>
    <w:basedOn w:val="1"/>
    <w:next w:val="a"/>
    <w:uiPriority w:val="39"/>
    <w:unhideWhenUsed/>
    <w:qFormat/>
    <w:rsid w:val="001A02AB"/>
    <w:pPr>
      <w:spacing w:line="276" w:lineRule="auto"/>
      <w:ind w:left="0"/>
      <w:jc w:val="left"/>
      <w:outlineLvl w:val="9"/>
    </w:pPr>
    <w:rPr>
      <w:rFonts w:asciiTheme="majorHAnsi" w:hAnsiTheme="majorHAnsi"/>
      <w:color w:val="365F91" w:themeColor="accent1" w:themeShade="BF"/>
      <w:sz w:val="28"/>
    </w:rPr>
  </w:style>
  <w:style w:type="paragraph" w:styleId="11">
    <w:name w:val="toc 1"/>
    <w:basedOn w:val="a"/>
    <w:next w:val="a"/>
    <w:autoRedefine/>
    <w:uiPriority w:val="39"/>
    <w:unhideWhenUsed/>
    <w:qFormat/>
    <w:rsid w:val="001A02AB"/>
    <w:pPr>
      <w:spacing w:after="100"/>
      <w:ind w:left="0"/>
    </w:pPr>
  </w:style>
  <w:style w:type="paragraph" w:styleId="21">
    <w:name w:val="toc 2"/>
    <w:basedOn w:val="a"/>
    <w:next w:val="a"/>
    <w:autoRedefine/>
    <w:uiPriority w:val="39"/>
    <w:unhideWhenUsed/>
    <w:qFormat/>
    <w:rsid w:val="001A02AB"/>
    <w:pPr>
      <w:spacing w:after="100" w:line="276" w:lineRule="auto"/>
      <w:ind w:left="220"/>
    </w:pPr>
    <w:rPr>
      <w:rFonts w:eastAsiaTheme="minorEastAsia"/>
    </w:rPr>
  </w:style>
  <w:style w:type="paragraph" w:styleId="3">
    <w:name w:val="toc 3"/>
    <w:basedOn w:val="a"/>
    <w:next w:val="a"/>
    <w:autoRedefine/>
    <w:uiPriority w:val="39"/>
    <w:unhideWhenUsed/>
    <w:qFormat/>
    <w:rsid w:val="001A02AB"/>
    <w:pPr>
      <w:spacing w:after="100" w:line="276" w:lineRule="auto"/>
      <w:ind w:left="440"/>
    </w:pPr>
    <w:rPr>
      <w:rFonts w:eastAsiaTheme="minorEastAsia"/>
    </w:rPr>
  </w:style>
  <w:style w:type="character" w:customStyle="1" w:styleId="20">
    <w:name w:val="Заголовок 2 Знак"/>
    <w:basedOn w:val="a0"/>
    <w:link w:val="2"/>
    <w:uiPriority w:val="9"/>
    <w:rsid w:val="001A02AB"/>
    <w:rPr>
      <w:rFonts w:asciiTheme="majorHAnsi" w:eastAsiaTheme="majorEastAsia" w:hAnsiTheme="majorHAnsi" w:cstheme="majorBidi"/>
      <w:b/>
      <w:bCs/>
      <w:color w:val="4F81BD" w:themeColor="accent1"/>
      <w:sz w:val="26"/>
      <w:szCs w:val="26"/>
    </w:rPr>
  </w:style>
  <w:style w:type="character" w:styleId="af6">
    <w:name w:val="FollowedHyperlink"/>
    <w:basedOn w:val="a0"/>
    <w:uiPriority w:val="99"/>
    <w:semiHidden/>
    <w:unhideWhenUsed/>
    <w:rsid w:val="00961F61"/>
    <w:rPr>
      <w:color w:val="800080" w:themeColor="followedHyperlink"/>
      <w:u w:val="single"/>
    </w:rPr>
  </w:style>
  <w:style w:type="character" w:customStyle="1" w:styleId="60">
    <w:name w:val="Заголовок 6 Знак"/>
    <w:basedOn w:val="a0"/>
    <w:link w:val="6"/>
    <w:uiPriority w:val="9"/>
    <w:semiHidden/>
    <w:rsid w:val="00AF5B24"/>
    <w:rPr>
      <w:rFonts w:asciiTheme="majorHAnsi" w:eastAsiaTheme="majorEastAsia" w:hAnsiTheme="majorHAnsi" w:cstheme="majorBidi"/>
      <w:i/>
      <w:iCs/>
      <w:color w:val="243F60" w:themeColor="accent1" w:themeShade="7F"/>
    </w:rPr>
  </w:style>
  <w:style w:type="paragraph" w:customStyle="1" w:styleId="FR1">
    <w:name w:val="FR1"/>
    <w:rsid w:val="00AF5B24"/>
    <w:pPr>
      <w:widowControl w:val="0"/>
      <w:spacing w:before="480" w:line="240" w:lineRule="auto"/>
      <w:ind w:left="1680" w:right="200"/>
      <w:jc w:val="center"/>
    </w:pPr>
    <w:rPr>
      <w:rFonts w:ascii="Times New Roman" w:eastAsia="Times New Roman" w:hAnsi="Times New Roman" w:cs="Times New Roman"/>
      <w:b/>
      <w:snapToGrid w:val="0"/>
      <w:sz w:val="40"/>
      <w:szCs w:val="20"/>
      <w:lang w:eastAsia="ru-RU"/>
    </w:rPr>
  </w:style>
  <w:style w:type="paragraph" w:styleId="4">
    <w:name w:val="toc 4"/>
    <w:basedOn w:val="a"/>
    <w:next w:val="a"/>
    <w:autoRedefine/>
    <w:uiPriority w:val="39"/>
    <w:unhideWhenUsed/>
    <w:rsid w:val="005F355D"/>
    <w:pPr>
      <w:spacing w:after="100"/>
      <w:ind w:left="660"/>
    </w:pPr>
  </w:style>
</w:styles>
</file>

<file path=word/webSettings.xml><?xml version="1.0" encoding="utf-8"?>
<w:webSettings xmlns:r="http://schemas.openxmlformats.org/officeDocument/2006/relationships" xmlns:w="http://schemas.openxmlformats.org/wordprocessingml/2006/main">
  <w:divs>
    <w:div w:id="7221101">
      <w:bodyDiv w:val="1"/>
      <w:marLeft w:val="0"/>
      <w:marRight w:val="0"/>
      <w:marTop w:val="0"/>
      <w:marBottom w:val="0"/>
      <w:divBdr>
        <w:top w:val="none" w:sz="0" w:space="0" w:color="auto"/>
        <w:left w:val="none" w:sz="0" w:space="0" w:color="auto"/>
        <w:bottom w:val="none" w:sz="0" w:space="0" w:color="auto"/>
        <w:right w:val="none" w:sz="0" w:space="0" w:color="auto"/>
      </w:divBdr>
    </w:div>
    <w:div w:id="8993903">
      <w:bodyDiv w:val="1"/>
      <w:marLeft w:val="0"/>
      <w:marRight w:val="0"/>
      <w:marTop w:val="0"/>
      <w:marBottom w:val="0"/>
      <w:divBdr>
        <w:top w:val="none" w:sz="0" w:space="0" w:color="auto"/>
        <w:left w:val="none" w:sz="0" w:space="0" w:color="auto"/>
        <w:bottom w:val="none" w:sz="0" w:space="0" w:color="auto"/>
        <w:right w:val="none" w:sz="0" w:space="0" w:color="auto"/>
      </w:divBdr>
    </w:div>
    <w:div w:id="44720229">
      <w:bodyDiv w:val="1"/>
      <w:marLeft w:val="0"/>
      <w:marRight w:val="0"/>
      <w:marTop w:val="0"/>
      <w:marBottom w:val="0"/>
      <w:divBdr>
        <w:top w:val="none" w:sz="0" w:space="0" w:color="auto"/>
        <w:left w:val="none" w:sz="0" w:space="0" w:color="auto"/>
        <w:bottom w:val="none" w:sz="0" w:space="0" w:color="auto"/>
        <w:right w:val="none" w:sz="0" w:space="0" w:color="auto"/>
      </w:divBdr>
    </w:div>
    <w:div w:id="47145003">
      <w:bodyDiv w:val="1"/>
      <w:marLeft w:val="0"/>
      <w:marRight w:val="0"/>
      <w:marTop w:val="0"/>
      <w:marBottom w:val="0"/>
      <w:divBdr>
        <w:top w:val="none" w:sz="0" w:space="0" w:color="auto"/>
        <w:left w:val="none" w:sz="0" w:space="0" w:color="auto"/>
        <w:bottom w:val="none" w:sz="0" w:space="0" w:color="auto"/>
        <w:right w:val="none" w:sz="0" w:space="0" w:color="auto"/>
      </w:divBdr>
    </w:div>
    <w:div w:id="203253704">
      <w:bodyDiv w:val="1"/>
      <w:marLeft w:val="0"/>
      <w:marRight w:val="0"/>
      <w:marTop w:val="0"/>
      <w:marBottom w:val="0"/>
      <w:divBdr>
        <w:top w:val="none" w:sz="0" w:space="0" w:color="auto"/>
        <w:left w:val="none" w:sz="0" w:space="0" w:color="auto"/>
        <w:bottom w:val="none" w:sz="0" w:space="0" w:color="auto"/>
        <w:right w:val="none" w:sz="0" w:space="0" w:color="auto"/>
      </w:divBdr>
    </w:div>
    <w:div w:id="565800939">
      <w:bodyDiv w:val="1"/>
      <w:marLeft w:val="0"/>
      <w:marRight w:val="0"/>
      <w:marTop w:val="0"/>
      <w:marBottom w:val="0"/>
      <w:divBdr>
        <w:top w:val="none" w:sz="0" w:space="0" w:color="auto"/>
        <w:left w:val="none" w:sz="0" w:space="0" w:color="auto"/>
        <w:bottom w:val="none" w:sz="0" w:space="0" w:color="auto"/>
        <w:right w:val="none" w:sz="0" w:space="0" w:color="auto"/>
      </w:divBdr>
    </w:div>
    <w:div w:id="609362357">
      <w:bodyDiv w:val="1"/>
      <w:marLeft w:val="0"/>
      <w:marRight w:val="0"/>
      <w:marTop w:val="0"/>
      <w:marBottom w:val="0"/>
      <w:divBdr>
        <w:top w:val="none" w:sz="0" w:space="0" w:color="auto"/>
        <w:left w:val="none" w:sz="0" w:space="0" w:color="auto"/>
        <w:bottom w:val="none" w:sz="0" w:space="0" w:color="auto"/>
        <w:right w:val="none" w:sz="0" w:space="0" w:color="auto"/>
      </w:divBdr>
    </w:div>
    <w:div w:id="690646368">
      <w:bodyDiv w:val="1"/>
      <w:marLeft w:val="0"/>
      <w:marRight w:val="0"/>
      <w:marTop w:val="0"/>
      <w:marBottom w:val="0"/>
      <w:divBdr>
        <w:top w:val="none" w:sz="0" w:space="0" w:color="auto"/>
        <w:left w:val="none" w:sz="0" w:space="0" w:color="auto"/>
        <w:bottom w:val="none" w:sz="0" w:space="0" w:color="auto"/>
        <w:right w:val="none" w:sz="0" w:space="0" w:color="auto"/>
      </w:divBdr>
    </w:div>
    <w:div w:id="1057127410">
      <w:bodyDiv w:val="1"/>
      <w:marLeft w:val="0"/>
      <w:marRight w:val="0"/>
      <w:marTop w:val="0"/>
      <w:marBottom w:val="0"/>
      <w:divBdr>
        <w:top w:val="none" w:sz="0" w:space="0" w:color="auto"/>
        <w:left w:val="none" w:sz="0" w:space="0" w:color="auto"/>
        <w:bottom w:val="none" w:sz="0" w:space="0" w:color="auto"/>
        <w:right w:val="none" w:sz="0" w:space="0" w:color="auto"/>
      </w:divBdr>
    </w:div>
    <w:div w:id="1185704468">
      <w:bodyDiv w:val="1"/>
      <w:marLeft w:val="0"/>
      <w:marRight w:val="0"/>
      <w:marTop w:val="0"/>
      <w:marBottom w:val="0"/>
      <w:divBdr>
        <w:top w:val="none" w:sz="0" w:space="0" w:color="auto"/>
        <w:left w:val="none" w:sz="0" w:space="0" w:color="auto"/>
        <w:bottom w:val="none" w:sz="0" w:space="0" w:color="auto"/>
        <w:right w:val="none" w:sz="0" w:space="0" w:color="auto"/>
      </w:divBdr>
    </w:div>
    <w:div w:id="1280183589">
      <w:bodyDiv w:val="1"/>
      <w:marLeft w:val="0"/>
      <w:marRight w:val="0"/>
      <w:marTop w:val="0"/>
      <w:marBottom w:val="0"/>
      <w:divBdr>
        <w:top w:val="none" w:sz="0" w:space="0" w:color="auto"/>
        <w:left w:val="none" w:sz="0" w:space="0" w:color="auto"/>
        <w:bottom w:val="none" w:sz="0" w:space="0" w:color="auto"/>
        <w:right w:val="none" w:sz="0" w:space="0" w:color="auto"/>
      </w:divBdr>
    </w:div>
    <w:div w:id="1609657013">
      <w:bodyDiv w:val="1"/>
      <w:marLeft w:val="0"/>
      <w:marRight w:val="0"/>
      <w:marTop w:val="0"/>
      <w:marBottom w:val="0"/>
      <w:divBdr>
        <w:top w:val="none" w:sz="0" w:space="0" w:color="auto"/>
        <w:left w:val="none" w:sz="0" w:space="0" w:color="auto"/>
        <w:bottom w:val="none" w:sz="0" w:space="0" w:color="auto"/>
        <w:right w:val="none" w:sz="0" w:space="0" w:color="auto"/>
      </w:divBdr>
    </w:div>
    <w:div w:id="169988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hyperlink" Target="http://www.sostav.ru/articles/2004/01/29/mark290104-2/"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azprom.ru/" TargetMode="External"/><Relationship Id="rId34" Type="http://schemas.openxmlformats.org/officeDocument/2006/relationships/hyperlink" Target="http://www.sternstewart.com.br/publicacoes/pdfs/EVA_and_strategy.pdf"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chart" Target="charts/chart5.xml"/><Relationship Id="rId25" Type="http://schemas.openxmlformats.org/officeDocument/2006/relationships/hyperlink" Target="http://www.lukoil.ru" TargetMode="External"/><Relationship Id="rId33" Type="http://schemas.openxmlformats.org/officeDocument/2006/relationships/hyperlink" Target="http://www.sternstewart.com"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http://www.cfin.ru/management/finance/valman/raise_value.shtml"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www.akm.ru/rus/equities/equities_mcap.stm" TargetMode="External"/><Relationship Id="rId32" Type="http://schemas.openxmlformats.org/officeDocument/2006/relationships/hyperlink" Target="http://pruss.narod.ru/EVAandCVA.pdf" TargetMode="External"/><Relationship Id="rId37" Type="http://schemas.openxmlformats.org/officeDocument/2006/relationships/image" Target="media/image8.e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http://balanced-scorecard.ru/vbm/method/220" TargetMode="External"/><Relationship Id="rId28" Type="http://schemas.openxmlformats.org/officeDocument/2006/relationships/hyperlink" Target="http://www.cfin.ru/management/finance/value-based_management.shtml" TargetMode="External"/><Relationship Id="rId36" Type="http://schemas.openxmlformats.org/officeDocument/2006/relationships/image" Target="media/image7.emf"/><Relationship Id="rId10" Type="http://schemas.openxmlformats.org/officeDocument/2006/relationships/image" Target="media/image3.emf"/><Relationship Id="rId19" Type="http://schemas.openxmlformats.org/officeDocument/2006/relationships/chart" Target="charts/chart7.xml"/><Relationship Id="rId31" Type="http://schemas.openxmlformats.org/officeDocument/2006/relationships/hyperlink" Target="http://pages.stern.nyu.edu/~adamodar/"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2.xml"/><Relationship Id="rId22" Type="http://schemas.openxmlformats.org/officeDocument/2006/relationships/hyperlink" Target="http://referent.mubint.ru/security/8/3253/1" TargetMode="External"/><Relationship Id="rId27" Type="http://schemas.openxmlformats.org/officeDocument/2006/relationships/hyperlink" Target="http://www.rosneft.ru" TargetMode="External"/><Relationship Id="rId30" Type="http://schemas.openxmlformats.org/officeDocument/2006/relationships/hyperlink" Target="http://referent.mubint.ru/security/8/2463/1" TargetMode="External"/><Relationship Id="rId35" Type="http://schemas.openxmlformats.org/officeDocument/2006/relationships/image" Target="media/image6.emf"/></Relationships>
</file>

<file path=word/charts/_rels/chart1.xml.rels><?xml version="1.0" encoding="UTF-8" standalone="yes"?>
<Relationships xmlns="http://schemas.openxmlformats.org/package/2006/relationships"><Relationship Id="rId1" Type="http://schemas.openxmlformats.org/officeDocument/2006/relationships/oleObject" Target="file:///D:\&#1052;&#1086;&#1080;%20&#1076;&#1086;&#1082;&#1091;&#1084;&#1077;&#1085;&#1090;&#1099;\&#1058;&#1072;&#1085;&#1103;\&#1043;&#1059;-&#1042;&#1064;&#1069;\&#1042;&#1050;&#1056;\&#1050;&#1086;&#1088;&#1088;&#1077;&#1083;&#1103;&#1094;&#1080;&#11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2;&#1086;&#1080;%20&#1076;&#1086;&#1082;&#1091;&#1084;&#1077;&#1085;&#1090;&#1099;\&#1058;&#1072;&#1085;&#1103;\&#1043;&#1059;-&#1042;&#1064;&#1069;\&#1042;&#1050;&#1056;\&#1050;&#1086;&#1088;&#1088;&#1077;&#1083;&#1103;&#1094;&#1080;&#110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2;&#1086;&#1080;%20&#1076;&#1086;&#1082;&#1091;&#1084;&#1077;&#1085;&#1090;&#1099;\&#1058;&#1072;&#1085;&#1103;\&#1043;&#1059;-&#1042;&#1064;&#1069;\&#1042;&#1050;&#1056;\&#1056;&#1072;&#1089;&#1089;&#1095;&#1077;&#1090;%20&#1076;&#1083;&#1103;%203%20&#1075;&#1083;&#1072;&#1074;&#109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52;&#1086;&#1080;%20&#1076;&#1086;&#1082;&#1091;&#1084;&#1077;&#1085;&#1090;&#1099;\&#1058;&#1072;&#1085;&#1103;\&#1043;&#1059;-&#1042;&#1064;&#1069;\&#1042;&#1050;&#1056;\&#1056;&#1072;&#1089;&#1089;&#1095;&#1077;&#1090;%20&#1076;&#1083;&#1103;%203%20&#1075;&#1083;&#1072;&#1074;&#109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52;&#1086;&#1080;%20&#1076;&#1086;&#1082;&#1091;&#1084;&#1077;&#1085;&#1090;&#1099;\&#1058;&#1072;&#1085;&#1103;\&#1043;&#1059;-&#1042;&#1064;&#1069;\&#1042;&#1050;&#1056;\&#1056;&#1072;&#1089;&#1089;&#1095;&#1077;&#1090;%20&#1076;&#1083;&#1103;%203%20&#1075;&#1083;&#1072;&#1074;&#109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052;&#1086;&#1080;%20&#1076;&#1086;&#1082;&#1091;&#1084;&#1077;&#1085;&#1090;&#1099;\&#1058;&#1072;&#1085;&#1103;\&#1043;&#1059;-&#1042;&#1064;&#1069;\&#1042;&#1050;&#1056;\&#1056;&#1072;&#1089;&#1089;&#1095;&#1077;&#1090;%20&#1076;&#1083;&#1103;%203%20&#1075;&#1083;&#1072;&#1074;&#109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1052;&#1086;&#1080;%20&#1076;&#1086;&#1082;&#1091;&#1084;&#1077;&#1085;&#1090;&#1099;\&#1058;&#1072;&#1085;&#1103;\&#1043;&#1059;-&#1042;&#1064;&#1069;\&#1042;&#1050;&#1056;\&#1056;&#1072;&#1089;&#1089;&#1095;&#1077;&#1090;%20&#1076;&#1083;&#1103;%203%20&#1075;&#1083;&#1072;&#1074;&#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strRef>
              <c:f>Лист1!$A$3</c:f>
              <c:strCache>
                <c:ptCount val="1"/>
                <c:pt idx="0">
                  <c:v>Корреляция между MVA и EVA (регрессия без выборки)</c:v>
                </c:pt>
              </c:strCache>
            </c:strRef>
          </c:tx>
          <c:cat>
            <c:numRef>
              <c:f>Лист1!$B$2:$D$2</c:f>
              <c:numCache>
                <c:formatCode>General</c:formatCode>
                <c:ptCount val="3"/>
                <c:pt idx="0">
                  <c:v>2009</c:v>
                </c:pt>
                <c:pt idx="1">
                  <c:v>2010</c:v>
                </c:pt>
                <c:pt idx="2">
                  <c:v>2011</c:v>
                </c:pt>
              </c:numCache>
            </c:numRef>
          </c:cat>
          <c:val>
            <c:numRef>
              <c:f>Лист1!$B$3:$D$3</c:f>
              <c:numCache>
                <c:formatCode>General</c:formatCode>
                <c:ptCount val="3"/>
                <c:pt idx="0">
                  <c:v>0.63590000000000035</c:v>
                </c:pt>
                <c:pt idx="1">
                  <c:v>0.62490000000000034</c:v>
                </c:pt>
                <c:pt idx="2">
                  <c:v>0.67780000000000062</c:v>
                </c:pt>
              </c:numCache>
            </c:numRef>
          </c:val>
        </c:ser>
        <c:ser>
          <c:idx val="1"/>
          <c:order val="1"/>
          <c:tx>
            <c:strRef>
              <c:f>Лист1!$A$11</c:f>
              <c:strCache>
                <c:ptCount val="1"/>
                <c:pt idx="0">
                  <c:v>Корреляция между MVA и EVA для второй выборки</c:v>
                </c:pt>
              </c:strCache>
            </c:strRef>
          </c:tx>
          <c:val>
            <c:numRef>
              <c:f>Лист1!$B$11:$D$11</c:f>
              <c:numCache>
                <c:formatCode>General</c:formatCode>
                <c:ptCount val="3"/>
                <c:pt idx="0">
                  <c:v>0.19180000000000003</c:v>
                </c:pt>
                <c:pt idx="1">
                  <c:v>-0.28220000000000001</c:v>
                </c:pt>
                <c:pt idx="2">
                  <c:v>0.16110000000000002</c:v>
                </c:pt>
              </c:numCache>
            </c:numRef>
          </c:val>
        </c:ser>
        <c:ser>
          <c:idx val="2"/>
          <c:order val="2"/>
          <c:tx>
            <c:strRef>
              <c:f>Лист1!$A$12</c:f>
              <c:strCache>
                <c:ptCount val="1"/>
                <c:pt idx="0">
                  <c:v>Корреляция между MVA и EVA для первой выборки</c:v>
                </c:pt>
              </c:strCache>
            </c:strRef>
          </c:tx>
          <c:val>
            <c:numRef>
              <c:f>Лист1!$B$12:$D$12</c:f>
              <c:numCache>
                <c:formatCode>General</c:formatCode>
                <c:ptCount val="3"/>
                <c:pt idx="0">
                  <c:v>0.70280000000000031</c:v>
                </c:pt>
                <c:pt idx="1">
                  <c:v>0.74390000000000034</c:v>
                </c:pt>
                <c:pt idx="2">
                  <c:v>0.70340000000000003</c:v>
                </c:pt>
              </c:numCache>
            </c:numRef>
          </c:val>
        </c:ser>
        <c:marker val="1"/>
        <c:axId val="136460544"/>
        <c:axId val="137036928"/>
      </c:lineChart>
      <c:catAx>
        <c:axId val="136460544"/>
        <c:scaling>
          <c:orientation val="minMax"/>
        </c:scaling>
        <c:axPos val="b"/>
        <c:numFmt formatCode="General" sourceLinked="1"/>
        <c:tickLblPos val="nextTo"/>
        <c:crossAx val="137036928"/>
        <c:crosses val="autoZero"/>
        <c:auto val="1"/>
        <c:lblAlgn val="ctr"/>
        <c:lblOffset val="100"/>
      </c:catAx>
      <c:valAx>
        <c:axId val="137036928"/>
        <c:scaling>
          <c:orientation val="minMax"/>
        </c:scaling>
        <c:axPos val="l"/>
        <c:majorGridlines/>
        <c:numFmt formatCode="General" sourceLinked="1"/>
        <c:tickLblPos val="nextTo"/>
        <c:crossAx val="13646054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Лист1!$A$4</c:f>
              <c:strCache>
                <c:ptCount val="1"/>
                <c:pt idx="0">
                  <c:v>Качество подгонки (R^2) (обычная регрессия)</c:v>
                </c:pt>
              </c:strCache>
            </c:strRef>
          </c:tx>
          <c:dLbls>
            <c:dLbl>
              <c:idx val="0"/>
              <c:layout>
                <c:manualLayout>
                  <c:x val="-8.3333333333333343E-2"/>
                  <c:y val="5.5555555555555455E-2"/>
                </c:manualLayout>
              </c:layout>
              <c:tx>
                <c:rich>
                  <a:bodyPr/>
                  <a:lstStyle/>
                  <a:p>
                    <a:r>
                      <a:rPr lang="en-US"/>
                      <a:t>0,4</a:t>
                    </a:r>
                    <a:r>
                      <a:rPr lang="ru-RU"/>
                      <a:t>0</a:t>
                    </a:r>
                    <a:endParaRPr lang="en-US"/>
                  </a:p>
                </c:rich>
              </c:tx>
              <c:showVal val="1"/>
            </c:dLbl>
            <c:dLbl>
              <c:idx val="1"/>
              <c:layout>
                <c:manualLayout>
                  <c:x val="-6.1111111111111192E-2"/>
                  <c:y val="4.6296296296296481E-2"/>
                </c:manualLayout>
              </c:layout>
              <c:tx>
                <c:rich>
                  <a:bodyPr/>
                  <a:lstStyle/>
                  <a:p>
                    <a:r>
                      <a:rPr lang="en-US"/>
                      <a:t>0,39</a:t>
                    </a:r>
                  </a:p>
                </c:rich>
              </c:tx>
              <c:showVal val="1"/>
            </c:dLbl>
            <c:dLbl>
              <c:idx val="2"/>
              <c:layout>
                <c:manualLayout>
                  <c:x val="-3.333333333333334E-2"/>
                  <c:y val="4.1666666666666664E-2"/>
                </c:manualLayout>
              </c:layout>
              <c:tx>
                <c:rich>
                  <a:bodyPr/>
                  <a:lstStyle/>
                  <a:p>
                    <a:r>
                      <a:rPr lang="ru-RU"/>
                      <a:t>0,46</a:t>
                    </a:r>
                    <a:endParaRPr lang="en-US"/>
                  </a:p>
                </c:rich>
              </c:tx>
              <c:showVal val="1"/>
            </c:dLbl>
            <c:txPr>
              <a:bodyPr/>
              <a:lstStyle/>
              <a:p>
                <a:pPr>
                  <a:defRPr sz="1200" b="1"/>
                </a:pPr>
                <a:endParaRPr lang="ru-RU"/>
              </a:p>
            </c:txPr>
            <c:showVal val="1"/>
          </c:dLbls>
          <c:cat>
            <c:numRef>
              <c:f>Лист1!$B$2:$D$2</c:f>
              <c:numCache>
                <c:formatCode>General</c:formatCode>
                <c:ptCount val="3"/>
                <c:pt idx="0">
                  <c:v>2009</c:v>
                </c:pt>
                <c:pt idx="1">
                  <c:v>2010</c:v>
                </c:pt>
                <c:pt idx="2">
                  <c:v>2011</c:v>
                </c:pt>
              </c:numCache>
            </c:numRef>
          </c:cat>
          <c:val>
            <c:numRef>
              <c:f>Лист1!$B$4:$D$4</c:f>
              <c:numCache>
                <c:formatCode>General</c:formatCode>
                <c:ptCount val="3"/>
                <c:pt idx="0">
                  <c:v>0.40430000000000038</c:v>
                </c:pt>
                <c:pt idx="1">
                  <c:v>0.39050000000000046</c:v>
                </c:pt>
                <c:pt idx="2">
                  <c:v>0.45940000000000031</c:v>
                </c:pt>
              </c:numCache>
            </c:numRef>
          </c:val>
        </c:ser>
        <c:ser>
          <c:idx val="1"/>
          <c:order val="1"/>
          <c:tx>
            <c:strRef>
              <c:f>Лист1!$A$13</c:f>
              <c:strCache>
                <c:ptCount val="1"/>
                <c:pt idx="0">
                  <c:v>Качество подгонки (R^2) для первой выборки</c:v>
                </c:pt>
              </c:strCache>
            </c:strRef>
          </c:tx>
          <c:dLbls>
            <c:dLbl>
              <c:idx val="0"/>
              <c:layout>
                <c:manualLayout>
                  <c:x val="-0.10000000000000003"/>
                  <c:y val="-5.5555555555555455E-2"/>
                </c:manualLayout>
              </c:layout>
              <c:tx>
                <c:rich>
                  <a:bodyPr/>
                  <a:lstStyle/>
                  <a:p>
                    <a:r>
                      <a:rPr lang="en-US"/>
                      <a:t>0,49</a:t>
                    </a:r>
                  </a:p>
                </c:rich>
              </c:tx>
              <c:showVal val="1"/>
            </c:dLbl>
            <c:dLbl>
              <c:idx val="1"/>
              <c:layout>
                <c:manualLayout>
                  <c:x val="-7.222222222222241E-2"/>
                  <c:y val="-6.481481481481495E-2"/>
                </c:manualLayout>
              </c:layout>
              <c:tx>
                <c:rich>
                  <a:bodyPr/>
                  <a:lstStyle/>
                  <a:p>
                    <a:r>
                      <a:rPr lang="en-US"/>
                      <a:t>0,55</a:t>
                    </a:r>
                  </a:p>
                </c:rich>
              </c:tx>
              <c:showVal val="1"/>
            </c:dLbl>
            <c:dLbl>
              <c:idx val="2"/>
              <c:layout>
                <c:manualLayout>
                  <c:x val="-2.5000000000000001E-2"/>
                  <c:y val="-5.5555555555555455E-2"/>
                </c:manualLayout>
              </c:layout>
              <c:tx>
                <c:rich>
                  <a:bodyPr/>
                  <a:lstStyle/>
                  <a:p>
                    <a:r>
                      <a:rPr lang="en-US"/>
                      <a:t>0,49</a:t>
                    </a:r>
                  </a:p>
                </c:rich>
              </c:tx>
              <c:showVal val="1"/>
            </c:dLbl>
            <c:txPr>
              <a:bodyPr/>
              <a:lstStyle/>
              <a:p>
                <a:pPr>
                  <a:defRPr sz="1200" b="1"/>
                </a:pPr>
                <a:endParaRPr lang="ru-RU"/>
              </a:p>
            </c:txPr>
            <c:showVal val="1"/>
          </c:dLbls>
          <c:val>
            <c:numRef>
              <c:f>Лист1!$B$13:$D$13</c:f>
              <c:numCache>
                <c:formatCode>General</c:formatCode>
                <c:ptCount val="3"/>
                <c:pt idx="0">
                  <c:v>0.49390000000000045</c:v>
                </c:pt>
                <c:pt idx="1">
                  <c:v>0.5534</c:v>
                </c:pt>
                <c:pt idx="2">
                  <c:v>0.49470000000000008</c:v>
                </c:pt>
              </c:numCache>
            </c:numRef>
          </c:val>
        </c:ser>
        <c:marker val="1"/>
        <c:axId val="138604544"/>
        <c:axId val="138606464"/>
      </c:lineChart>
      <c:catAx>
        <c:axId val="138604544"/>
        <c:scaling>
          <c:orientation val="minMax"/>
        </c:scaling>
        <c:axPos val="b"/>
        <c:numFmt formatCode="General" sourceLinked="1"/>
        <c:tickLblPos val="nextTo"/>
        <c:crossAx val="138606464"/>
        <c:crossesAt val="0"/>
        <c:auto val="1"/>
        <c:lblAlgn val="ctr"/>
        <c:lblOffset val="100"/>
      </c:catAx>
      <c:valAx>
        <c:axId val="138606464"/>
        <c:scaling>
          <c:orientation val="minMax"/>
          <c:min val="0.30000000000000032"/>
        </c:scaling>
        <c:axPos val="l"/>
        <c:majorGridlines/>
        <c:numFmt formatCode="General" sourceLinked="1"/>
        <c:tickLblPos val="nextTo"/>
        <c:crossAx val="138604544"/>
        <c:crosses val="autoZero"/>
        <c:crossBetween val="between"/>
        <c:majorUnit val="0.1"/>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4"/>
  <c:chart>
    <c:autoTitleDeleted val="1"/>
    <c:plotArea>
      <c:layout/>
      <c:lineChart>
        <c:grouping val="standard"/>
        <c:ser>
          <c:idx val="0"/>
          <c:order val="0"/>
          <c:tx>
            <c:strRef>
              <c:f>Лист1!$B$34</c:f>
              <c:strCache>
                <c:ptCount val="1"/>
                <c:pt idx="0">
                  <c:v>EVA</c:v>
                </c:pt>
              </c:strCache>
            </c:strRef>
          </c:tx>
          <c:dLbls>
            <c:dLbl>
              <c:idx val="0"/>
              <c:layout>
                <c:manualLayout>
                  <c:x val="-5.5555555555555558E-3"/>
                  <c:y val="-3.6453776612318226E-7"/>
                </c:manualLayout>
              </c:layout>
              <c:showVal val="1"/>
            </c:dLbl>
            <c:dLbl>
              <c:idx val="1"/>
              <c:layout>
                <c:manualLayout>
                  <c:x val="0"/>
                  <c:y val="-3.2407407407407503E-2"/>
                </c:manualLayout>
              </c:layout>
              <c:showVal val="1"/>
            </c:dLbl>
            <c:dLbl>
              <c:idx val="2"/>
              <c:layout>
                <c:manualLayout>
                  <c:x val="-6.6666666666666693E-2"/>
                  <c:y val="-5.0925925925925992E-2"/>
                </c:manualLayout>
              </c:layout>
              <c:showVal val="1"/>
            </c:dLbl>
            <c:dLbl>
              <c:idx val="3"/>
              <c:layout>
                <c:manualLayout>
                  <c:x val="-4.7222222222222124E-2"/>
                  <c:y val="-5.5555555555555455E-2"/>
                </c:manualLayout>
              </c:layout>
              <c:showVal val="1"/>
            </c:dLbl>
            <c:dLbl>
              <c:idx val="4"/>
              <c:layout>
                <c:manualLayout>
                  <c:x val="-2.5000000000000046E-2"/>
                  <c:y val="3.7036672499271145E-2"/>
                </c:manualLayout>
              </c:layout>
              <c:showVal val="1"/>
            </c:dLbl>
            <c:txPr>
              <a:bodyPr/>
              <a:lstStyle/>
              <a:p>
                <a:pPr>
                  <a:defRPr sz="1200" b="1"/>
                </a:pPr>
                <a:endParaRPr lang="ru-RU"/>
              </a:p>
            </c:txPr>
            <c:showVal val="1"/>
          </c:dLbls>
          <c:cat>
            <c:numRef>
              <c:f>Лист1!$C$20:$G$20</c:f>
              <c:numCache>
                <c:formatCode>General</c:formatCode>
                <c:ptCount val="5"/>
                <c:pt idx="0">
                  <c:v>2008</c:v>
                </c:pt>
                <c:pt idx="1">
                  <c:v>2009</c:v>
                </c:pt>
                <c:pt idx="2">
                  <c:v>2010</c:v>
                </c:pt>
                <c:pt idx="3">
                  <c:v>2011</c:v>
                </c:pt>
                <c:pt idx="4">
                  <c:v>2012</c:v>
                </c:pt>
              </c:numCache>
            </c:numRef>
          </c:cat>
          <c:val>
            <c:numRef>
              <c:f>Лист1!$C$34:$G$34</c:f>
              <c:numCache>
                <c:formatCode>0.00</c:formatCode>
                <c:ptCount val="5"/>
                <c:pt idx="0">
                  <c:v>22393.271562206512</c:v>
                </c:pt>
                <c:pt idx="1">
                  <c:v>-2327.7478302114469</c:v>
                </c:pt>
                <c:pt idx="2">
                  <c:v>7915.4337961776146</c:v>
                </c:pt>
                <c:pt idx="3">
                  <c:v>7393.8385499639944</c:v>
                </c:pt>
                <c:pt idx="4">
                  <c:v>4742.9533260418357</c:v>
                </c:pt>
              </c:numCache>
            </c:numRef>
          </c:val>
        </c:ser>
        <c:marker val="1"/>
        <c:axId val="140999680"/>
        <c:axId val="115766016"/>
      </c:lineChart>
      <c:catAx>
        <c:axId val="140999680"/>
        <c:scaling>
          <c:orientation val="minMax"/>
        </c:scaling>
        <c:axPos val="b"/>
        <c:numFmt formatCode="General" sourceLinked="1"/>
        <c:majorTickMark val="none"/>
        <c:tickLblPos val="nextTo"/>
        <c:crossAx val="115766016"/>
        <c:crosses val="autoZero"/>
        <c:auto val="1"/>
        <c:lblAlgn val="ctr"/>
        <c:lblOffset val="100"/>
      </c:catAx>
      <c:valAx>
        <c:axId val="115766016"/>
        <c:scaling>
          <c:orientation val="minMax"/>
        </c:scaling>
        <c:axPos val="l"/>
        <c:majorGridlines/>
        <c:title>
          <c:tx>
            <c:rich>
              <a:bodyPr/>
              <a:lstStyle/>
              <a:p>
                <a:pPr>
                  <a:defRPr/>
                </a:pPr>
                <a:r>
                  <a:rPr lang="ru-RU"/>
                  <a:t>млн.дол.США</a:t>
                </a:r>
              </a:p>
            </c:rich>
          </c:tx>
        </c:title>
        <c:numFmt formatCode="0.00" sourceLinked="1"/>
        <c:majorTickMark val="none"/>
        <c:tickLblPos val="nextTo"/>
        <c:crossAx val="140999680"/>
        <c:crosses val="autoZero"/>
        <c:crossBetween val="between"/>
      </c:valAx>
    </c:plotArea>
    <c:legend>
      <c:legendPos val="b"/>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strRef>
              <c:f>Лист1!$B$16</c:f>
              <c:strCache>
                <c:ptCount val="1"/>
                <c:pt idx="0">
                  <c:v>EVA</c:v>
                </c:pt>
              </c:strCache>
            </c:strRef>
          </c:tx>
          <c:dLbls>
            <c:dLbl>
              <c:idx val="0"/>
              <c:layout>
                <c:manualLayout>
                  <c:x val="-8.3333333333333343E-2"/>
                  <c:y val="-4.1666666666666692E-2"/>
                </c:manualLayout>
              </c:layout>
              <c:showVal val="1"/>
            </c:dLbl>
            <c:dLbl>
              <c:idx val="1"/>
              <c:layout>
                <c:manualLayout>
                  <c:x val="-8.3333333333333367E-3"/>
                  <c:y val="1.8518518518518667E-2"/>
                </c:manualLayout>
              </c:layout>
              <c:showVal val="1"/>
            </c:dLbl>
            <c:txPr>
              <a:bodyPr/>
              <a:lstStyle/>
              <a:p>
                <a:pPr>
                  <a:defRPr sz="1200" b="1"/>
                </a:pPr>
                <a:endParaRPr lang="ru-RU"/>
              </a:p>
            </c:txPr>
            <c:showVal val="1"/>
          </c:dLbls>
          <c:cat>
            <c:numRef>
              <c:f>Лист1!$C$2:$G$2</c:f>
              <c:numCache>
                <c:formatCode>General</c:formatCode>
                <c:ptCount val="5"/>
                <c:pt idx="0">
                  <c:v>2008</c:v>
                </c:pt>
                <c:pt idx="1">
                  <c:v>2009</c:v>
                </c:pt>
                <c:pt idx="2">
                  <c:v>2010</c:v>
                </c:pt>
                <c:pt idx="3">
                  <c:v>2011</c:v>
                </c:pt>
                <c:pt idx="4">
                  <c:v>2012</c:v>
                </c:pt>
              </c:numCache>
            </c:numRef>
          </c:cat>
          <c:val>
            <c:numRef>
              <c:f>Лист1!$C$16:$G$16</c:f>
              <c:numCache>
                <c:formatCode>0.00</c:formatCode>
                <c:ptCount val="5"/>
                <c:pt idx="0">
                  <c:v>2960.6010468753598</c:v>
                </c:pt>
                <c:pt idx="1">
                  <c:v>-4262.8152893144024</c:v>
                </c:pt>
                <c:pt idx="2">
                  <c:v>1533.7555875947517</c:v>
                </c:pt>
                <c:pt idx="3">
                  <c:v>3501.9174956113661</c:v>
                </c:pt>
                <c:pt idx="4">
                  <c:v>706.72161986088122</c:v>
                </c:pt>
              </c:numCache>
            </c:numRef>
          </c:val>
        </c:ser>
        <c:marker val="1"/>
        <c:axId val="115790592"/>
        <c:axId val="115792128"/>
      </c:lineChart>
      <c:catAx>
        <c:axId val="115790592"/>
        <c:scaling>
          <c:orientation val="minMax"/>
        </c:scaling>
        <c:axPos val="b"/>
        <c:numFmt formatCode="General" sourceLinked="1"/>
        <c:majorTickMark val="none"/>
        <c:tickLblPos val="nextTo"/>
        <c:crossAx val="115792128"/>
        <c:crosses val="autoZero"/>
        <c:auto val="1"/>
        <c:lblAlgn val="ctr"/>
        <c:lblOffset val="100"/>
      </c:catAx>
      <c:valAx>
        <c:axId val="115792128"/>
        <c:scaling>
          <c:orientation val="minMax"/>
        </c:scaling>
        <c:axPos val="l"/>
        <c:majorGridlines/>
        <c:title>
          <c:tx>
            <c:rich>
              <a:bodyPr/>
              <a:lstStyle/>
              <a:p>
                <a:pPr>
                  <a:defRPr/>
                </a:pPr>
                <a:r>
                  <a:rPr lang="ru-RU"/>
                  <a:t>млн.дол.США</a:t>
                </a:r>
              </a:p>
            </c:rich>
          </c:tx>
        </c:title>
        <c:numFmt formatCode="0.00" sourceLinked="1"/>
        <c:majorTickMark val="none"/>
        <c:tickLblPos val="nextTo"/>
        <c:crossAx val="115790592"/>
        <c:crosses val="autoZero"/>
        <c:crossBetween val="between"/>
      </c:valAx>
    </c:plotArea>
    <c:legend>
      <c:legendPos val="b"/>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6"/>
  <c:chart>
    <c:autoTitleDeleted val="1"/>
    <c:plotArea>
      <c:layout/>
      <c:lineChart>
        <c:grouping val="standard"/>
        <c:ser>
          <c:idx val="0"/>
          <c:order val="0"/>
          <c:tx>
            <c:strRef>
              <c:f>Лист1!$B$52</c:f>
              <c:strCache>
                <c:ptCount val="1"/>
                <c:pt idx="0">
                  <c:v>EVA</c:v>
                </c:pt>
              </c:strCache>
            </c:strRef>
          </c:tx>
          <c:dLbls>
            <c:txPr>
              <a:bodyPr/>
              <a:lstStyle/>
              <a:p>
                <a:pPr>
                  <a:defRPr sz="1200" b="1"/>
                </a:pPr>
                <a:endParaRPr lang="ru-RU"/>
              </a:p>
            </c:txPr>
            <c:showVal val="1"/>
          </c:dLbls>
          <c:cat>
            <c:numRef>
              <c:f>'[Рассчет для 3 главы.xlsx]Лист1'!$C$20:$D$20,'[Рассчет для 3 главы.xlsx]Лист1'!$F$20:$G$20</c:f>
              <c:numCache>
                <c:formatCode>General</c:formatCode>
                <c:ptCount val="4"/>
                <c:pt idx="0">
                  <c:v>2008</c:v>
                </c:pt>
                <c:pt idx="1">
                  <c:v>2009</c:v>
                </c:pt>
                <c:pt idx="2">
                  <c:v>2011</c:v>
                </c:pt>
                <c:pt idx="3">
                  <c:v>2012</c:v>
                </c:pt>
              </c:numCache>
            </c:numRef>
          </c:cat>
          <c:val>
            <c:numRef>
              <c:f>'[Рассчет для 3 главы.xlsx]Лист1'!$C$52:$D$52,'[Рассчет для 3 главы.xlsx]Лист1'!$F$52:$G$52</c:f>
              <c:numCache>
                <c:formatCode>0.00</c:formatCode>
                <c:ptCount val="4"/>
                <c:pt idx="0">
                  <c:v>4603.168629575579</c:v>
                </c:pt>
                <c:pt idx="1">
                  <c:v>-2857.6708986987537</c:v>
                </c:pt>
                <c:pt idx="2">
                  <c:v>4332.4622680266311</c:v>
                </c:pt>
                <c:pt idx="3">
                  <c:v>-300.7624026118441</c:v>
                </c:pt>
              </c:numCache>
            </c:numRef>
          </c:val>
        </c:ser>
        <c:marker val="1"/>
        <c:axId val="133720320"/>
        <c:axId val="134033408"/>
      </c:lineChart>
      <c:catAx>
        <c:axId val="133720320"/>
        <c:scaling>
          <c:orientation val="minMax"/>
        </c:scaling>
        <c:axPos val="b"/>
        <c:numFmt formatCode="General" sourceLinked="1"/>
        <c:majorTickMark val="none"/>
        <c:tickLblPos val="nextTo"/>
        <c:crossAx val="134033408"/>
        <c:crosses val="autoZero"/>
        <c:auto val="1"/>
        <c:lblAlgn val="ctr"/>
        <c:lblOffset val="100"/>
      </c:catAx>
      <c:valAx>
        <c:axId val="134033408"/>
        <c:scaling>
          <c:orientation val="minMax"/>
        </c:scaling>
        <c:axPos val="l"/>
        <c:majorGridlines/>
        <c:title>
          <c:tx>
            <c:rich>
              <a:bodyPr/>
              <a:lstStyle/>
              <a:p>
                <a:pPr>
                  <a:defRPr/>
                </a:pPr>
                <a:r>
                  <a:rPr lang="ru-RU"/>
                  <a:t>млн.дол.США</a:t>
                </a:r>
              </a:p>
            </c:rich>
          </c:tx>
          <c:layout>
            <c:manualLayout>
              <c:xMode val="edge"/>
              <c:yMode val="edge"/>
              <c:x val="2.5000000000000001E-2"/>
              <c:y val="0.29417140565762723"/>
            </c:manualLayout>
          </c:layout>
        </c:title>
        <c:numFmt formatCode="0.00" sourceLinked="1"/>
        <c:majorTickMark val="none"/>
        <c:tickLblPos val="nextTo"/>
        <c:crossAx val="133720320"/>
        <c:crosses val="autoZero"/>
        <c:crossBetween val="between"/>
      </c:valAx>
    </c:plotArea>
    <c:legend>
      <c:legendPos val="b"/>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strRef>
              <c:f>Лист1!$B$60</c:f>
              <c:strCache>
                <c:ptCount val="1"/>
                <c:pt idx="0">
                  <c:v>MVA of LUKOIL</c:v>
                </c:pt>
              </c:strCache>
            </c:strRef>
          </c:tx>
          <c:dLbls>
            <c:dLbl>
              <c:idx val="0"/>
              <c:layout>
                <c:manualLayout>
                  <c:x val="-7.2222222222222382E-2"/>
                  <c:y val="-7.407407407407407E-2"/>
                </c:manualLayout>
              </c:layout>
              <c:showVal val="1"/>
            </c:dLbl>
            <c:dLbl>
              <c:idx val="1"/>
              <c:layout>
                <c:manualLayout>
                  <c:x val="-7.2222222222222382E-2"/>
                  <c:y val="4.6296296296296426E-2"/>
                </c:manualLayout>
              </c:layout>
              <c:showVal val="1"/>
            </c:dLbl>
            <c:dLbl>
              <c:idx val="2"/>
              <c:delete val="1"/>
            </c:dLbl>
            <c:dLbl>
              <c:idx val="3"/>
              <c:layout>
                <c:manualLayout>
                  <c:x val="-6.666666666666668E-2"/>
                  <c:y val="-6.9444444444444503E-2"/>
                </c:manualLayout>
              </c:layout>
              <c:showVal val="1"/>
            </c:dLbl>
            <c:dLbl>
              <c:idx val="4"/>
              <c:layout>
                <c:manualLayout>
                  <c:x val="-1.1111111111111125E-2"/>
                  <c:y val="5.0925925925926124E-2"/>
                </c:manualLayout>
              </c:layout>
              <c:showVal val="1"/>
            </c:dLbl>
            <c:txPr>
              <a:bodyPr/>
              <a:lstStyle/>
              <a:p>
                <a:pPr>
                  <a:defRPr sz="1100" b="0"/>
                </a:pPr>
                <a:endParaRPr lang="ru-RU"/>
              </a:p>
            </c:txPr>
            <c:showVal val="1"/>
          </c:dLbls>
          <c:cat>
            <c:numRef>
              <c:f>Лист1!$C$57:$G$57</c:f>
              <c:numCache>
                <c:formatCode>General</c:formatCode>
                <c:ptCount val="5"/>
                <c:pt idx="0">
                  <c:v>2008</c:v>
                </c:pt>
                <c:pt idx="1">
                  <c:v>2009</c:v>
                </c:pt>
                <c:pt idx="2">
                  <c:v>2010</c:v>
                </c:pt>
                <c:pt idx="3">
                  <c:v>2011</c:v>
                </c:pt>
                <c:pt idx="4">
                  <c:v>2012</c:v>
                </c:pt>
              </c:numCache>
            </c:numRef>
          </c:cat>
          <c:val>
            <c:numRef>
              <c:f>Лист1!$C$60:$G$60</c:f>
              <c:numCache>
                <c:formatCode>0.00</c:formatCode>
                <c:ptCount val="5"/>
                <c:pt idx="0">
                  <c:v>80171.487553385232</c:v>
                </c:pt>
                <c:pt idx="1">
                  <c:v>34880.245550794541</c:v>
                </c:pt>
                <c:pt idx="2">
                  <c:v>77149.357731300071</c:v>
                </c:pt>
                <c:pt idx="3">
                  <c:v>101669.21735067239</c:v>
                </c:pt>
                <c:pt idx="4">
                  <c:v>82246.079830969815</c:v>
                </c:pt>
              </c:numCache>
            </c:numRef>
          </c:val>
        </c:ser>
        <c:ser>
          <c:idx val="1"/>
          <c:order val="1"/>
          <c:tx>
            <c:strRef>
              <c:f>Лист1!$B$73</c:f>
              <c:strCache>
                <c:ptCount val="1"/>
                <c:pt idx="0">
                  <c:v>MVA of GAZPROM</c:v>
                </c:pt>
              </c:strCache>
            </c:strRef>
          </c:tx>
          <c:dLbls>
            <c:dLbl>
              <c:idx val="2"/>
              <c:delete val="1"/>
            </c:dLbl>
            <c:dLbl>
              <c:idx val="3"/>
              <c:layout>
                <c:manualLayout>
                  <c:x val="-7.5000000000000011E-2"/>
                  <c:y val="-6.4814814814815033E-2"/>
                </c:manualLayout>
              </c:layout>
              <c:showVal val="1"/>
            </c:dLbl>
            <c:dLbl>
              <c:idx val="4"/>
              <c:layout>
                <c:manualLayout>
                  <c:x val="-2.7777777777778945E-3"/>
                  <c:y val="4.6296296296296426E-2"/>
                </c:manualLayout>
              </c:layout>
              <c:showVal val="1"/>
            </c:dLbl>
            <c:txPr>
              <a:bodyPr/>
              <a:lstStyle/>
              <a:p>
                <a:pPr>
                  <a:defRPr sz="1100" b="0"/>
                </a:pPr>
                <a:endParaRPr lang="ru-RU"/>
              </a:p>
            </c:txPr>
            <c:showVal val="1"/>
          </c:dLbls>
          <c:cat>
            <c:numRef>
              <c:f>Лист1!$C$57:$G$57</c:f>
              <c:numCache>
                <c:formatCode>General</c:formatCode>
                <c:ptCount val="5"/>
                <c:pt idx="0">
                  <c:v>2008</c:v>
                </c:pt>
                <c:pt idx="1">
                  <c:v>2009</c:v>
                </c:pt>
                <c:pt idx="2">
                  <c:v>2010</c:v>
                </c:pt>
                <c:pt idx="3">
                  <c:v>2011</c:v>
                </c:pt>
                <c:pt idx="4">
                  <c:v>2012</c:v>
                </c:pt>
              </c:numCache>
            </c:numRef>
          </c:cat>
          <c:val>
            <c:numRef>
              <c:f>Лист1!$C$73:$G$73</c:f>
              <c:numCache>
                <c:formatCode>0.00</c:formatCode>
                <c:ptCount val="5"/>
                <c:pt idx="0">
                  <c:v>409908.21285647055</c:v>
                </c:pt>
                <c:pt idx="1">
                  <c:v>183828.48300950148</c:v>
                </c:pt>
                <c:pt idx="2">
                  <c:v>305122.69115977967</c:v>
                </c:pt>
                <c:pt idx="3">
                  <c:v>351002.64661746437</c:v>
                </c:pt>
                <c:pt idx="4">
                  <c:v>319153.7431775477</c:v>
                </c:pt>
              </c:numCache>
            </c:numRef>
          </c:val>
        </c:ser>
        <c:ser>
          <c:idx val="2"/>
          <c:order val="2"/>
          <c:tx>
            <c:strRef>
              <c:f>Лист1!$B$86</c:f>
              <c:strCache>
                <c:ptCount val="1"/>
                <c:pt idx="0">
                  <c:v>MVA of ROSNEFT</c:v>
                </c:pt>
              </c:strCache>
            </c:strRef>
          </c:tx>
          <c:cat>
            <c:numRef>
              <c:f>Лист1!$C$57:$G$57</c:f>
              <c:numCache>
                <c:formatCode>General</c:formatCode>
                <c:ptCount val="5"/>
                <c:pt idx="0">
                  <c:v>2008</c:v>
                </c:pt>
                <c:pt idx="1">
                  <c:v>2009</c:v>
                </c:pt>
                <c:pt idx="2">
                  <c:v>2010</c:v>
                </c:pt>
                <c:pt idx="3">
                  <c:v>2011</c:v>
                </c:pt>
                <c:pt idx="4">
                  <c:v>2012</c:v>
                </c:pt>
              </c:numCache>
            </c:numRef>
          </c:cat>
          <c:val>
            <c:numRef>
              <c:f>Лист1!$C$86:$G$86</c:f>
              <c:numCache>
                <c:formatCode>0.00</c:formatCode>
                <c:ptCount val="5"/>
                <c:pt idx="0">
                  <c:v>98373.573069433376</c:v>
                </c:pt>
                <c:pt idx="1">
                  <c:v>38894.493930073775</c:v>
                </c:pt>
                <c:pt idx="3">
                  <c:v>115400.54291511638</c:v>
                </c:pt>
                <c:pt idx="4">
                  <c:v>86188.576719864155</c:v>
                </c:pt>
              </c:numCache>
            </c:numRef>
          </c:val>
        </c:ser>
        <c:marker val="1"/>
        <c:axId val="138033024"/>
        <c:axId val="138034560"/>
      </c:lineChart>
      <c:catAx>
        <c:axId val="138033024"/>
        <c:scaling>
          <c:orientation val="minMax"/>
        </c:scaling>
        <c:axPos val="b"/>
        <c:numFmt formatCode="General" sourceLinked="1"/>
        <c:majorTickMark val="none"/>
        <c:tickLblPos val="nextTo"/>
        <c:crossAx val="138034560"/>
        <c:crosses val="autoZero"/>
        <c:auto val="1"/>
        <c:lblAlgn val="ctr"/>
        <c:lblOffset val="100"/>
      </c:catAx>
      <c:valAx>
        <c:axId val="138034560"/>
        <c:scaling>
          <c:orientation val="minMax"/>
        </c:scaling>
        <c:axPos val="l"/>
        <c:majorGridlines/>
        <c:title>
          <c:tx>
            <c:rich>
              <a:bodyPr/>
              <a:lstStyle/>
              <a:p>
                <a:pPr>
                  <a:defRPr/>
                </a:pPr>
                <a:r>
                  <a:rPr lang="ru-RU" b="0"/>
                  <a:t>млн.дол.</a:t>
                </a:r>
                <a:r>
                  <a:rPr lang="ru-RU" b="0" baseline="0"/>
                  <a:t> США</a:t>
                </a:r>
                <a:endParaRPr lang="ru-RU" b="0"/>
              </a:p>
            </c:rich>
          </c:tx>
        </c:title>
        <c:numFmt formatCode="0.00" sourceLinked="1"/>
        <c:majorTickMark val="none"/>
        <c:tickLblPos val="nextTo"/>
        <c:crossAx val="138033024"/>
        <c:crosses val="autoZero"/>
        <c:crossBetween val="between"/>
      </c:valAx>
    </c:plotArea>
    <c:legend>
      <c:legendPos val="b"/>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strRef>
              <c:f>Лист3!$A$12</c:f>
              <c:strCache>
                <c:ptCount val="1"/>
                <c:pt idx="0">
                  <c:v>SVА of LUKOIL</c:v>
                </c:pt>
              </c:strCache>
            </c:strRef>
          </c:tx>
          <c:dLbls>
            <c:dLbl>
              <c:idx val="0"/>
              <c:delete val="1"/>
            </c:dLbl>
            <c:dLbl>
              <c:idx val="1"/>
              <c:layout>
                <c:manualLayout>
                  <c:x val="-7.7777777777777835E-2"/>
                  <c:y val="6.0185185185185147E-2"/>
                </c:manualLayout>
              </c:layout>
              <c:tx>
                <c:rich>
                  <a:bodyPr/>
                  <a:lstStyle/>
                  <a:p>
                    <a:r>
                      <a:rPr lang="en-US" sz="1200" b="1"/>
                      <a:t>-36117</a:t>
                    </a:r>
                    <a:endParaRPr lang="ru-RU" sz="1200" b="1"/>
                  </a:p>
                </c:rich>
              </c:tx>
              <c:showVal val="1"/>
            </c:dLbl>
            <c:dLbl>
              <c:idx val="2"/>
              <c:layout>
                <c:manualLayout>
                  <c:x val="-5.8333333333333535E-2"/>
                  <c:y val="-4.6296296296296426E-2"/>
                </c:manualLayout>
              </c:layout>
              <c:tx>
                <c:rich>
                  <a:bodyPr/>
                  <a:lstStyle/>
                  <a:p>
                    <a:r>
                      <a:rPr lang="en-US" sz="1200" b="1"/>
                      <a:t>22708</a:t>
                    </a:r>
                  </a:p>
                </c:rich>
              </c:tx>
              <c:showVal val="1"/>
            </c:dLbl>
            <c:dLbl>
              <c:idx val="3"/>
              <c:delete val="1"/>
            </c:dLbl>
            <c:dLbl>
              <c:idx val="4"/>
              <c:delete val="1"/>
            </c:dLbl>
            <c:txPr>
              <a:bodyPr/>
              <a:lstStyle/>
              <a:p>
                <a:pPr>
                  <a:defRPr sz="1200" b="1"/>
                </a:pPr>
                <a:endParaRPr lang="ru-RU"/>
              </a:p>
            </c:txPr>
            <c:showVal val="1"/>
          </c:dLbls>
          <c:cat>
            <c:numRef>
              <c:f>Лист3!$B$15:$F$15</c:f>
              <c:numCache>
                <c:formatCode>General</c:formatCode>
                <c:ptCount val="5"/>
                <c:pt idx="0">
                  <c:v>2008</c:v>
                </c:pt>
                <c:pt idx="1">
                  <c:v>2009</c:v>
                </c:pt>
                <c:pt idx="2">
                  <c:v>2010</c:v>
                </c:pt>
                <c:pt idx="3">
                  <c:v>2011</c:v>
                </c:pt>
                <c:pt idx="4">
                  <c:v>2012</c:v>
                </c:pt>
              </c:numCache>
            </c:numRef>
          </c:cat>
          <c:val>
            <c:numRef>
              <c:f>Лист3!$B$12:$F$12</c:f>
              <c:numCache>
                <c:formatCode>General</c:formatCode>
                <c:ptCount val="5"/>
                <c:pt idx="0">
                  <c:v>0</c:v>
                </c:pt>
                <c:pt idx="1">
                  <c:v>-36117.059068071307</c:v>
                </c:pt>
                <c:pt idx="2">
                  <c:v>22708.316105529029</c:v>
                </c:pt>
                <c:pt idx="3">
                  <c:v>13021.441427070858</c:v>
                </c:pt>
                <c:pt idx="4">
                  <c:v>-19083.425399150961</c:v>
                </c:pt>
              </c:numCache>
            </c:numRef>
          </c:val>
        </c:ser>
        <c:ser>
          <c:idx val="1"/>
          <c:order val="1"/>
          <c:tx>
            <c:strRef>
              <c:f>Лист3!$A$25</c:f>
              <c:strCache>
                <c:ptCount val="1"/>
                <c:pt idx="0">
                  <c:v>SVА of GAZPROM</c:v>
                </c:pt>
              </c:strCache>
            </c:strRef>
          </c:tx>
          <c:dLbls>
            <c:dLbl>
              <c:idx val="0"/>
              <c:delete val="1"/>
            </c:dLbl>
            <c:dLbl>
              <c:idx val="1"/>
              <c:layout>
                <c:manualLayout>
                  <c:x val="-7.5000000000000094E-2"/>
                  <c:y val="5.5555555555555643E-2"/>
                </c:manualLayout>
              </c:layout>
              <c:tx>
                <c:rich>
                  <a:bodyPr/>
                  <a:lstStyle/>
                  <a:p>
                    <a:r>
                      <a:rPr lang="en-US" sz="1200" b="1"/>
                      <a:t>-145457</a:t>
                    </a:r>
                  </a:p>
                </c:rich>
              </c:tx>
              <c:showVal val="1"/>
            </c:dLbl>
            <c:dLbl>
              <c:idx val="2"/>
              <c:delete val="1"/>
            </c:dLbl>
            <c:dLbl>
              <c:idx val="3"/>
              <c:tx>
                <c:rich>
                  <a:bodyPr/>
                  <a:lstStyle/>
                  <a:p>
                    <a:r>
                      <a:rPr lang="en-US" sz="1200" b="1"/>
                      <a:t>38358</a:t>
                    </a:r>
                  </a:p>
                </c:rich>
              </c:tx>
              <c:showVal val="1"/>
            </c:dLbl>
            <c:dLbl>
              <c:idx val="4"/>
              <c:delete val="1"/>
            </c:dLbl>
            <c:txPr>
              <a:bodyPr/>
              <a:lstStyle/>
              <a:p>
                <a:pPr>
                  <a:defRPr sz="1200" b="1"/>
                </a:pPr>
                <a:endParaRPr lang="ru-RU"/>
              </a:p>
            </c:txPr>
            <c:showVal val="1"/>
          </c:dLbls>
          <c:cat>
            <c:numRef>
              <c:f>Лист3!$B$15:$F$15</c:f>
              <c:numCache>
                <c:formatCode>General</c:formatCode>
                <c:ptCount val="5"/>
                <c:pt idx="0">
                  <c:v>2008</c:v>
                </c:pt>
                <c:pt idx="1">
                  <c:v>2009</c:v>
                </c:pt>
                <c:pt idx="2">
                  <c:v>2010</c:v>
                </c:pt>
                <c:pt idx="3">
                  <c:v>2011</c:v>
                </c:pt>
                <c:pt idx="4">
                  <c:v>2012</c:v>
                </c:pt>
              </c:numCache>
            </c:numRef>
          </c:cat>
          <c:val>
            <c:numRef>
              <c:f>Лист3!$B$25:$F$25</c:f>
              <c:numCache>
                <c:formatCode>0.00</c:formatCode>
                <c:ptCount val="5"/>
                <c:pt idx="0" formatCode="0">
                  <c:v>0</c:v>
                </c:pt>
                <c:pt idx="1">
                  <c:v>-145457.15937153151</c:v>
                </c:pt>
                <c:pt idx="2">
                  <c:v>8934.55748329157</c:v>
                </c:pt>
                <c:pt idx="3">
                  <c:v>38358.284139799689</c:v>
                </c:pt>
                <c:pt idx="4">
                  <c:v>-30585.227579739483</c:v>
                </c:pt>
              </c:numCache>
            </c:numRef>
          </c:val>
        </c:ser>
        <c:marker val="1"/>
        <c:axId val="138068736"/>
        <c:axId val="138070272"/>
      </c:lineChart>
      <c:catAx>
        <c:axId val="138068736"/>
        <c:scaling>
          <c:orientation val="minMax"/>
        </c:scaling>
        <c:axPos val="b"/>
        <c:numFmt formatCode="General" sourceLinked="1"/>
        <c:majorTickMark val="none"/>
        <c:tickLblPos val="nextTo"/>
        <c:crossAx val="138070272"/>
        <c:crosses val="autoZero"/>
        <c:auto val="1"/>
        <c:lblAlgn val="ctr"/>
        <c:lblOffset val="100"/>
      </c:catAx>
      <c:valAx>
        <c:axId val="138070272"/>
        <c:scaling>
          <c:orientation val="minMax"/>
        </c:scaling>
        <c:axPos val="l"/>
        <c:majorGridlines/>
        <c:title>
          <c:tx>
            <c:rich>
              <a:bodyPr/>
              <a:lstStyle/>
              <a:p>
                <a:pPr>
                  <a:defRPr/>
                </a:pPr>
                <a:r>
                  <a:rPr lang="ru-RU" b="0"/>
                  <a:t>млн.дол.</a:t>
                </a:r>
                <a:r>
                  <a:rPr lang="ru-RU" b="0" baseline="0"/>
                  <a:t> США</a:t>
                </a:r>
                <a:endParaRPr lang="ru-RU" b="0"/>
              </a:p>
            </c:rich>
          </c:tx>
        </c:title>
        <c:numFmt formatCode="General" sourceLinked="1"/>
        <c:majorTickMark val="none"/>
        <c:tickLblPos val="nextTo"/>
        <c:crossAx val="138068736"/>
        <c:crosses val="autoZero"/>
        <c:crossBetween val="between"/>
      </c:valAx>
    </c:plotArea>
    <c:legend>
      <c:legendPos val="b"/>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44FC96C-559A-4A66-8ED2-6C9B6E6D6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81</Pages>
  <Words>14403</Words>
  <Characters>82103</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Наташа</cp:lastModifiedBy>
  <cp:revision>4</cp:revision>
  <dcterms:created xsi:type="dcterms:W3CDTF">2013-05-31T07:14:00Z</dcterms:created>
  <dcterms:modified xsi:type="dcterms:W3CDTF">2013-05-31T08:08:00Z</dcterms:modified>
</cp:coreProperties>
</file>